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034DEF" w14:textId="77777777" w:rsidR="00D8797B" w:rsidRDefault="00D8797B" w:rsidP="00D8797B">
      <w:pPr>
        <w:jc w:val="center"/>
        <w:rPr>
          <w:rFonts w:cs="Arial"/>
          <w:b/>
          <w:sz w:val="20"/>
        </w:rPr>
      </w:pPr>
    </w:p>
    <w:p w14:paraId="61159EC4" w14:textId="77777777" w:rsidR="005B0673" w:rsidRDefault="005B0673"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Default="00686B29" w:rsidP="00B72E2B">
      <w:pPr>
        <w:spacing w:before="60" w:after="60"/>
        <w:jc w:val="both"/>
        <w:rPr>
          <w:rFonts w:cs="Arial"/>
          <w:b/>
          <w:sz w:val="20"/>
        </w:rPr>
      </w:pPr>
    </w:p>
    <w:p w14:paraId="53F52711" w14:textId="77777777" w:rsidR="005B0673" w:rsidRPr="00DF2040" w:rsidRDefault="005B0673"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5B0673">
      <w:pPr>
        <w:pStyle w:val="Nadpis2"/>
        <w:numPr>
          <w:ilvl w:val="0"/>
          <w:numId w:val="24"/>
        </w:numPr>
        <w:spacing w:before="120"/>
        <w:ind w:left="714" w:hanging="357"/>
      </w:pPr>
    </w:p>
    <w:p w14:paraId="5EF608DB" w14:textId="77777777" w:rsidR="007762CE" w:rsidRPr="00D809E8" w:rsidRDefault="00A07077" w:rsidP="00D8797B">
      <w:pPr>
        <w:pStyle w:val="Nadpis4"/>
        <w:keepNext w:val="0"/>
      </w:pPr>
      <w:r w:rsidRPr="00D809E8">
        <w:t>Předmět díla</w:t>
      </w:r>
    </w:p>
    <w:p w14:paraId="1FBE94C0" w14:textId="6EA0183E" w:rsidR="00AA4183" w:rsidRPr="00A80686"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r w:rsidR="00A80686" w:rsidRPr="00AA4183">
        <w:rPr>
          <w:sz w:val="20"/>
        </w:rPr>
        <w:t>základě,</w:t>
      </w:r>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A80686" w:rsidRPr="00DB5193">
        <w:rPr>
          <w:rFonts w:cs="Arial"/>
          <w:b/>
          <w:bCs/>
          <w:sz w:val="20"/>
        </w:rPr>
        <w:t>Výměna povrchů stávajících pochozích ploch u objektu DZR Kamenická</w:t>
      </w:r>
      <w:r w:rsidR="00A80686">
        <w:rPr>
          <w:b/>
          <w:sz w:val="20"/>
        </w:rPr>
        <w:t>“.</w:t>
      </w:r>
      <w:r w:rsidR="000A7992" w:rsidRPr="00AA4183">
        <w:rPr>
          <w:rFonts w:cs="Arial"/>
          <w:sz w:val="20"/>
        </w:rPr>
        <w:t xml:space="preserve"> </w:t>
      </w:r>
    </w:p>
    <w:p w14:paraId="15CD66C8" w14:textId="77777777" w:rsidR="00A80686" w:rsidRDefault="00A80686" w:rsidP="00A80686">
      <w:pPr>
        <w:autoSpaceDN w:val="0"/>
        <w:spacing w:before="40"/>
        <w:ind w:left="284"/>
        <w:jc w:val="both"/>
        <w:textAlignment w:val="baseline"/>
        <w:rPr>
          <w:rFonts w:cs="Arial"/>
          <w:sz w:val="20"/>
        </w:rPr>
      </w:pPr>
    </w:p>
    <w:p w14:paraId="087A28B1" w14:textId="77777777" w:rsidR="00A80686" w:rsidRPr="00BD6A3A" w:rsidRDefault="00A80686" w:rsidP="00A80686">
      <w:pPr>
        <w:autoSpaceDE w:val="0"/>
        <w:autoSpaceDN w:val="0"/>
        <w:adjustRightInd w:val="0"/>
        <w:ind w:left="284"/>
        <w:rPr>
          <w:rFonts w:cs="Arial"/>
          <w:sz w:val="20"/>
        </w:rPr>
      </w:pPr>
      <w:r w:rsidRPr="00146338">
        <w:rPr>
          <w:rFonts w:cs="Arial"/>
          <w:sz w:val="20"/>
        </w:rPr>
        <w:t xml:space="preserve">Předmětem veřejné zakázky </w:t>
      </w:r>
      <w:r w:rsidRPr="00BD6A3A">
        <w:rPr>
          <w:rFonts w:cs="Arial"/>
          <w:sz w:val="20"/>
        </w:rPr>
        <w:t>je odstranění stávajících mlatových a zatravněných vrstev, odstranění</w:t>
      </w:r>
    </w:p>
    <w:p w14:paraId="2A548B8B" w14:textId="5177D5EE" w:rsidR="00A80686" w:rsidRPr="00A80686" w:rsidRDefault="00A80686" w:rsidP="00A80686">
      <w:pPr>
        <w:autoSpaceDN w:val="0"/>
        <w:spacing w:before="40"/>
        <w:ind w:left="284"/>
        <w:jc w:val="both"/>
        <w:textAlignment w:val="baseline"/>
        <w:rPr>
          <w:rFonts w:eastAsia="Times New Roman" w:cs="Arial"/>
          <w:sz w:val="20"/>
        </w:rPr>
      </w:pPr>
      <w:r w:rsidRPr="00BD6A3A">
        <w:rPr>
          <w:rFonts w:cs="Arial"/>
          <w:sz w:val="20"/>
        </w:rPr>
        <w:t>betonových obrub. Základová pláň bude urovnána a zhutněna. Nově budou založeny nové betonové obruby a položena betonová dlažba.</w:t>
      </w:r>
    </w:p>
    <w:p w14:paraId="1BE5E8EA" w14:textId="77777777" w:rsidR="00A80686" w:rsidRPr="00AA4183" w:rsidRDefault="00A80686" w:rsidP="00A80686">
      <w:pPr>
        <w:autoSpaceDN w:val="0"/>
        <w:spacing w:before="40"/>
        <w:ind w:left="284"/>
        <w:jc w:val="both"/>
        <w:textAlignment w:val="baseline"/>
        <w:rPr>
          <w:rFonts w:eastAsia="Times New Roman" w:cs="Arial"/>
          <w:sz w:val="20"/>
        </w:rPr>
      </w:pPr>
    </w:p>
    <w:p w14:paraId="4E0715C8" w14:textId="77777777" w:rsidR="00A80686" w:rsidRDefault="00AD4328" w:rsidP="00A80686">
      <w:pPr>
        <w:autoSpaceDE w:val="0"/>
        <w:autoSpaceDN w:val="0"/>
        <w:adjustRightInd w:val="0"/>
        <w:ind w:left="284"/>
        <w:rPr>
          <w:rFonts w:cs="Arial"/>
          <w:sz w:val="20"/>
        </w:rPr>
      </w:pPr>
      <w:r w:rsidRPr="00781519">
        <w:rPr>
          <w:rFonts w:eastAsia="Times New Roman" w:cs="Arial"/>
          <w:sz w:val="20"/>
        </w:rPr>
        <w:t xml:space="preserve">Práce budou prováděny v souladu s příslušnou legislativou v rozsahu </w:t>
      </w:r>
      <w:r w:rsidR="004E61A3">
        <w:rPr>
          <w:rFonts w:eastAsia="Times New Roman" w:cs="Arial"/>
          <w:sz w:val="20"/>
        </w:rPr>
        <w:t>projektové</w:t>
      </w:r>
      <w:r w:rsidR="00602ED0" w:rsidRPr="00602ED0">
        <w:rPr>
          <w:rFonts w:eastAsia="Times New Roman" w:cs="Arial"/>
          <w:sz w:val="20"/>
        </w:rPr>
        <w:t xml:space="preserve"> dokumentace zpracované</w:t>
      </w:r>
      <w:bookmarkStart w:id="0" w:name="_Hlk134021063"/>
      <w:r w:rsidR="00A80686">
        <w:rPr>
          <w:rFonts w:eastAsia="Times New Roman" w:cs="Arial"/>
          <w:sz w:val="20"/>
        </w:rPr>
        <w:t xml:space="preserve"> </w:t>
      </w:r>
      <w:r w:rsidR="00A80686" w:rsidRPr="00BD6A3A">
        <w:rPr>
          <w:rFonts w:cs="Arial"/>
          <w:sz w:val="20"/>
        </w:rPr>
        <w:t xml:space="preserve">společností NORDARCH s.r.o., IČO 64051056, se sídlem </w:t>
      </w:r>
      <w:proofErr w:type="spellStart"/>
      <w:r w:rsidR="00A80686" w:rsidRPr="00BD6A3A">
        <w:rPr>
          <w:rFonts w:cs="Arial"/>
          <w:sz w:val="20"/>
        </w:rPr>
        <w:t>Oldřichovská</w:t>
      </w:r>
      <w:proofErr w:type="spellEnd"/>
      <w:r w:rsidR="00A80686" w:rsidRPr="00BD6A3A">
        <w:rPr>
          <w:rFonts w:cs="Arial"/>
          <w:sz w:val="20"/>
        </w:rPr>
        <w:t xml:space="preserve"> 14, 405 02 Děčín.</w:t>
      </w:r>
      <w:bookmarkEnd w:id="0"/>
      <w:r w:rsidR="00A80686">
        <w:rPr>
          <w:rFonts w:cs="Arial"/>
          <w:sz w:val="20"/>
        </w:rPr>
        <w:t xml:space="preserve"> </w:t>
      </w:r>
    </w:p>
    <w:p w14:paraId="587D7051" w14:textId="6B41953C" w:rsidR="00482DF0" w:rsidRDefault="00BD7DC5" w:rsidP="00A80686">
      <w:pPr>
        <w:autoSpaceDE w:val="0"/>
        <w:autoSpaceDN w:val="0"/>
        <w:adjustRightInd w:val="0"/>
        <w:ind w:left="284"/>
        <w:rPr>
          <w:sz w:val="20"/>
        </w:rPr>
      </w:pPr>
      <w:r>
        <w:rPr>
          <w:sz w:val="20"/>
        </w:rPr>
        <w:t>D</w:t>
      </w:r>
      <w:r w:rsidR="005C14FC" w:rsidRPr="000A7992">
        <w:rPr>
          <w:sz w:val="20"/>
        </w:rPr>
        <w:t>ílo</w:t>
      </w:r>
      <w:r>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7ED9AEA1" w14:textId="77777777" w:rsidR="00A80686" w:rsidRDefault="00A80686" w:rsidP="00A80686">
      <w:pPr>
        <w:autoSpaceDE w:val="0"/>
        <w:autoSpaceDN w:val="0"/>
        <w:adjustRightInd w:val="0"/>
        <w:ind w:left="284"/>
        <w:rPr>
          <w:sz w:val="20"/>
        </w:rPr>
      </w:pPr>
    </w:p>
    <w:p w14:paraId="42F380B5" w14:textId="0D055F1C" w:rsidR="00285CD0" w:rsidRDefault="00A80686" w:rsidP="00A80686">
      <w:pPr>
        <w:autoSpaceDE w:val="0"/>
        <w:autoSpaceDN w:val="0"/>
        <w:adjustRightInd w:val="0"/>
        <w:ind w:left="284"/>
        <w:rPr>
          <w:rFonts w:cs="Arial"/>
          <w:sz w:val="20"/>
        </w:rPr>
      </w:pPr>
      <w:r w:rsidRPr="00BD6A3A">
        <w:rPr>
          <w:rFonts w:cs="Arial"/>
          <w:sz w:val="20"/>
        </w:rPr>
        <w:t>Součástí předmětu plnění není dodávka dlažby. Betonová dlažba je uložena na deponii investora.</w:t>
      </w:r>
    </w:p>
    <w:p w14:paraId="05E8FFBA" w14:textId="77777777" w:rsidR="00A80686" w:rsidRPr="00A80686" w:rsidRDefault="00A80686" w:rsidP="00A80686">
      <w:pPr>
        <w:autoSpaceDE w:val="0"/>
        <w:autoSpaceDN w:val="0"/>
        <w:adjustRightInd w:val="0"/>
        <w:ind w:left="284"/>
        <w:rPr>
          <w:rFonts w:cs="Arial"/>
          <w:sz w:val="20"/>
        </w:rPr>
      </w:pP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6D1659D6"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podklady specifikující předmět díla jsou nedostatečné nebo nevhodné, zavazuje se zhotovitel na takové vady podkladů specifikujících předmět díla upozornit bezodkladně objednatele a vyčkat jeho písemného pokynu.</w:t>
      </w:r>
    </w:p>
    <w:p w14:paraId="0A3D558F" w14:textId="034705A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lastRenderedPageBreak/>
        <w:t xml:space="preserve">Zhotovitel se zavazuje k veškerým dodávkám a plněním, nezbytným k vybudování technicky bezvadného díla, na základě projektu, podkladů a součástí smlouvy, při dodržení požadavků na provedení a </w:t>
      </w:r>
      <w:r w:rsidR="00A80686" w:rsidRPr="00E865AD">
        <w:rPr>
          <w:sz w:val="20"/>
        </w:rPr>
        <w:t>kvalitu,</w:t>
      </w:r>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5B0673">
      <w:pPr>
        <w:pStyle w:val="Nadpis2"/>
        <w:numPr>
          <w:ilvl w:val="0"/>
          <w:numId w:val="24"/>
        </w:numPr>
        <w:spacing w:before="24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2A554758" w14:textId="0C9EAD6C" w:rsidR="00833E10" w:rsidRPr="00A80686" w:rsidRDefault="00A80686" w:rsidP="00D45A42">
      <w:pPr>
        <w:pStyle w:val="Odstavecseseznamem"/>
        <w:ind w:left="284"/>
        <w:rPr>
          <w:rFonts w:cs="Arial"/>
          <w:sz w:val="20"/>
        </w:rPr>
      </w:pPr>
      <w:r w:rsidRPr="00A80686">
        <w:rPr>
          <w:rFonts w:cs="Arial"/>
          <w:sz w:val="20"/>
        </w:rPr>
        <w:t>DZR Kamenická 755, 405 02 Děčín 2 – Nové Město</w:t>
      </w:r>
    </w:p>
    <w:p w14:paraId="2017F2AC" w14:textId="082411A2" w:rsidR="00AF60B1" w:rsidRPr="00AF60B1" w:rsidRDefault="00AF60B1" w:rsidP="00A80686">
      <w:pPr>
        <w:spacing w:before="240"/>
        <w:ind w:left="4536"/>
        <w:rPr>
          <w:b/>
          <w:bCs/>
        </w:rPr>
      </w:pPr>
      <w:r w:rsidRPr="00AF60B1">
        <w:rPr>
          <w:b/>
          <w:bCs/>
          <w:sz w:val="20"/>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131EC790" w:rsidR="00102B1E" w:rsidRPr="00102B1E" w:rsidRDefault="009075B9" w:rsidP="00B75F3B">
      <w:pPr>
        <w:pStyle w:val="Nadpis1"/>
        <w:spacing w:before="40"/>
        <w:ind w:left="284" w:hanging="284"/>
        <w:rPr>
          <w:rFonts w:cs="Arial"/>
        </w:rPr>
      </w:pPr>
      <w:bookmarkStart w:id="1"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4C2EFE">
        <w:rPr>
          <w:b/>
          <w:bCs/>
        </w:rPr>
        <w:t>30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1"/>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37433014"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r w:rsidR="00D45A42" w:rsidRPr="0040463F">
        <w:rPr>
          <w:rFonts w:cs="Arial"/>
        </w:rPr>
        <w:t>události</w:t>
      </w:r>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5B0673">
      <w:pPr>
        <w:pStyle w:val="Nadpis2"/>
        <w:numPr>
          <w:ilvl w:val="0"/>
          <w:numId w:val="34"/>
        </w:numPr>
        <w:spacing w:before="240"/>
        <w:ind w:left="4893" w:hanging="357"/>
        <w:jc w:val="left"/>
        <w:rPr>
          <w:sz w:val="22"/>
        </w:rPr>
      </w:pPr>
    </w:p>
    <w:p w14:paraId="4E6AD749" w14:textId="77777777" w:rsidR="00962A4A" w:rsidRPr="00D809E8" w:rsidRDefault="00962A4A" w:rsidP="00D8797B">
      <w:pPr>
        <w:pStyle w:val="Nadpis4"/>
        <w:keepNext w:val="0"/>
      </w:pPr>
      <w:r w:rsidRPr="00D809E8">
        <w:t>Cena za dílo</w:t>
      </w:r>
    </w:p>
    <w:p w14:paraId="73D1F4F1" w14:textId="53B8DB77"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r w:rsidR="005B0673">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lastRenderedPageBreak/>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5B0673">
      <w:pPr>
        <w:pStyle w:val="Nadpis2"/>
        <w:numPr>
          <w:ilvl w:val="0"/>
          <w:numId w:val="34"/>
        </w:numPr>
        <w:spacing w:before="240"/>
        <w:ind w:left="714" w:hanging="357"/>
        <w:rPr>
          <w:sz w:val="22"/>
        </w:rPr>
      </w:pPr>
    </w:p>
    <w:p w14:paraId="217AAE6E" w14:textId="50B701D4" w:rsidR="0084178E" w:rsidRPr="0084178E" w:rsidRDefault="001631AB" w:rsidP="0084178E">
      <w:pPr>
        <w:pStyle w:val="Nadpis4"/>
        <w:keepNext w:val="0"/>
      </w:pPr>
      <w:r w:rsidRPr="00D809E8">
        <w:t>Platební podmínky</w:t>
      </w:r>
    </w:p>
    <w:p w14:paraId="6A3CB899" w14:textId="7BDF3ADE" w:rsidR="0035256C" w:rsidRPr="00D45A42" w:rsidRDefault="0084178E" w:rsidP="00D45A42">
      <w:pPr>
        <w:pStyle w:val="Nadpis1"/>
        <w:keepNext w:val="0"/>
        <w:numPr>
          <w:ilvl w:val="0"/>
          <w:numId w:val="22"/>
        </w:numPr>
        <w:spacing w:before="40"/>
        <w:ind w:left="284" w:hanging="284"/>
      </w:pPr>
      <w:r>
        <w:t>Podmínkou úhrady jakékoliv částky objednatelem zhotovitele je věcná správnost všech údajů uvedených na daňových dokladech a účetní úplnost vyžadovaná zákonem o účetnictví.</w:t>
      </w:r>
    </w:p>
    <w:p w14:paraId="2975836F" w14:textId="71A6FA9A" w:rsidR="0084178E" w:rsidRPr="0084178E" w:rsidRDefault="001631AB" w:rsidP="0084178E">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w:t>
      </w:r>
      <w:r w:rsidR="0084178E">
        <w:t xml:space="preserve"> </w:t>
      </w:r>
      <w:r w:rsidR="0084178E" w:rsidRPr="00A67F79">
        <w:rPr>
          <w:rFonts w:cs="Arial"/>
        </w:rPr>
        <w:t>Každý daňový doklad (faktura) vystavený zhotovitelem musí mj. obsahovat systémové číslo veřejné zakázky</w:t>
      </w:r>
      <w:ins w:id="2" w:author="Máša Josef" w:date="2025-10-13T15:42:00Z" w16du:dateUtc="2025-10-13T13:42:00Z">
        <w:r w:rsidR="005B6B33">
          <w:rPr>
            <w:rFonts w:cs="Arial"/>
            <w:b/>
            <w:bCs/>
          </w:rPr>
          <w:t>.</w:t>
        </w:r>
      </w:ins>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3E4AE94C" w14:textId="6EEFB65F" w:rsidR="005B0673" w:rsidRPr="0084178E" w:rsidRDefault="001631AB" w:rsidP="0084178E">
      <w:pPr>
        <w:pStyle w:val="Nadpis1"/>
        <w:keepNext w:val="0"/>
        <w:spacing w:before="40"/>
        <w:ind w:left="284" w:hanging="284"/>
      </w:pPr>
      <w:r w:rsidRPr="001631AB">
        <w:t xml:space="preserve">V případě, že faktury budou obsahovat neúplné nebo nesprávné údaje a </w:t>
      </w:r>
      <w:r w:rsidR="00A80686" w:rsidRPr="001631AB">
        <w:t>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5B0673">
      <w:pPr>
        <w:pStyle w:val="Nadpis2"/>
        <w:numPr>
          <w:ilvl w:val="0"/>
          <w:numId w:val="34"/>
        </w:numPr>
        <w:spacing w:before="240"/>
        <w:ind w:left="714" w:hanging="357"/>
        <w:rPr>
          <w:sz w:val="22"/>
        </w:rPr>
      </w:pPr>
    </w:p>
    <w:p w14:paraId="63CF4C2F" w14:textId="030125D9" w:rsidR="00962A4A" w:rsidRDefault="00962A4A" w:rsidP="00D8797B">
      <w:pPr>
        <w:pStyle w:val="Nadpis4"/>
        <w:keepNext w:val="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3"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3"/>
      <w:r w:rsidRPr="0073401A">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7A72676D"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5B0673">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3085BB65" w:rsidR="00285CD0" w:rsidRPr="00285CD0" w:rsidRDefault="00285CD0" w:rsidP="005B0673">
      <w:pPr>
        <w:numPr>
          <w:ilvl w:val="0"/>
          <w:numId w:val="27"/>
        </w:numPr>
        <w:ind w:left="709" w:hanging="284"/>
        <w:jc w:val="both"/>
        <w:rPr>
          <w:sz w:val="20"/>
        </w:rPr>
      </w:pPr>
      <w:r w:rsidRPr="00285CD0">
        <w:rPr>
          <w:rFonts w:cs="Arial"/>
          <w:color w:val="000000" w:themeColor="text1"/>
          <w:sz w:val="20"/>
        </w:rPr>
        <w:t xml:space="preserve">za </w:t>
      </w:r>
      <w:r w:rsidR="00D45A42" w:rsidRPr="00285CD0">
        <w:rPr>
          <w:rFonts w:cs="Arial"/>
          <w:color w:val="000000" w:themeColor="text1"/>
          <w:sz w:val="20"/>
        </w:rPr>
        <w:t>zhotovitele</w:t>
      </w:r>
      <w:r w:rsidR="00D45A42">
        <w:rPr>
          <w:rFonts w:cs="Arial"/>
          <w:color w:val="000000" w:themeColor="text1"/>
          <w:sz w:val="20"/>
        </w:rPr>
        <w:t xml:space="preserve"> </w:t>
      </w:r>
      <w:r w:rsidR="00D45A42" w:rsidRPr="00285CD0">
        <w:rPr>
          <w:rFonts w:cs="Arial"/>
          <w:color w:val="000000" w:themeColor="text1"/>
          <w:sz w:val="20"/>
        </w:rPr>
        <w:t>– osoby</w:t>
      </w:r>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lastRenderedPageBreak/>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4850BD0E" w14:textId="77777777" w:rsidR="00C65CB7" w:rsidRDefault="00962A4A" w:rsidP="00C65CB7">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1332D423" w14:textId="102075B8" w:rsidR="00683F0E" w:rsidRDefault="00683F0E" w:rsidP="00C65CB7">
      <w:pPr>
        <w:pStyle w:val="Nadpis1"/>
        <w:keepNext w:val="0"/>
        <w:numPr>
          <w:ilvl w:val="0"/>
          <w:numId w:val="0"/>
        </w:numPr>
        <w:spacing w:before="40"/>
        <w:ind w:left="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3B9D2FD8" w:rsidR="005B0673"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lastRenderedPageBreak/>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551C1068"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0009361B">
        <w:t>3</w:t>
      </w:r>
      <w:r w:rsidRPr="004F6C8B">
        <w:t xml:space="preserve">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6DAF24C1" w:rsidR="00E865AD" w:rsidRDefault="00E865AD" w:rsidP="0090606F">
      <w:pPr>
        <w:widowControl w:val="0"/>
        <w:autoSpaceDE w:val="0"/>
        <w:autoSpaceDN w:val="0"/>
        <w:jc w:val="both"/>
        <w:rPr>
          <w:rFonts w:eastAsia="Times New Roman" w:cs="Arial"/>
          <w:sz w:val="20"/>
        </w:rPr>
      </w:pPr>
    </w:p>
    <w:p w14:paraId="5A48D7CD" w14:textId="77777777" w:rsidR="0090606F" w:rsidRDefault="0090606F" w:rsidP="0090606F">
      <w:pPr>
        <w:widowControl w:val="0"/>
        <w:autoSpaceDE w:val="0"/>
        <w:autoSpaceDN w:val="0"/>
        <w:jc w:val="both"/>
        <w:rPr>
          <w:rFonts w:eastAsia="Times New Roman" w:cs="Arial"/>
          <w:sz w:val="20"/>
        </w:rPr>
      </w:pPr>
    </w:p>
    <w:p w14:paraId="210EDDA1" w14:textId="77777777" w:rsidR="00EA028C" w:rsidRDefault="00EA028C" w:rsidP="0090606F">
      <w:pPr>
        <w:widowControl w:val="0"/>
        <w:autoSpaceDE w:val="0"/>
        <w:autoSpaceDN w:val="0"/>
        <w:jc w:val="both"/>
        <w:rPr>
          <w:rFonts w:eastAsia="Times New Roman" w:cs="Arial"/>
          <w:sz w:val="20"/>
        </w:rPr>
      </w:pPr>
    </w:p>
    <w:p w14:paraId="418D8C53" w14:textId="77777777" w:rsidR="00EA028C" w:rsidRDefault="00EA028C" w:rsidP="0090606F">
      <w:pPr>
        <w:widowControl w:val="0"/>
        <w:autoSpaceDE w:val="0"/>
        <w:autoSpaceDN w:val="0"/>
        <w:jc w:val="both"/>
        <w:rPr>
          <w:rFonts w:eastAsia="Times New Roman" w:cs="Arial"/>
          <w:sz w:val="20"/>
        </w:rPr>
      </w:pPr>
    </w:p>
    <w:p w14:paraId="0647F36F" w14:textId="77777777" w:rsidR="0090606F" w:rsidRDefault="0090606F" w:rsidP="0090606F">
      <w:pPr>
        <w:widowControl w:val="0"/>
        <w:autoSpaceDE w:val="0"/>
        <w:autoSpaceDN w:val="0"/>
        <w:jc w:val="both"/>
        <w:rPr>
          <w:rFonts w:eastAsia="Times New Roman" w:cs="Arial"/>
          <w:sz w:val="20"/>
        </w:rPr>
      </w:pPr>
    </w:p>
    <w:p w14:paraId="2A0B4E00" w14:textId="77777777" w:rsidR="0090606F" w:rsidRDefault="0090606F" w:rsidP="0090606F">
      <w:pPr>
        <w:widowControl w:val="0"/>
        <w:autoSpaceDE w:val="0"/>
        <w:autoSpaceDN w:val="0"/>
        <w:jc w:val="both"/>
        <w:rPr>
          <w:rFonts w:eastAsia="Times New Roman" w:cs="Arial"/>
          <w:sz w:val="20"/>
        </w:rPr>
      </w:pPr>
    </w:p>
    <w:p w14:paraId="60093060" w14:textId="77777777" w:rsidR="0090606F" w:rsidRPr="00E865AD" w:rsidRDefault="0090606F" w:rsidP="0090606F">
      <w:pPr>
        <w:widowControl w:val="0"/>
        <w:autoSpaceDE w:val="0"/>
        <w:autoSpaceDN w:val="0"/>
        <w:jc w:val="both"/>
        <w:rPr>
          <w:rFonts w:eastAsia="Times New Roman" w:cs="Arial"/>
          <w:sz w:val="20"/>
        </w:rPr>
      </w:pPr>
    </w:p>
    <w:p w14:paraId="2F3A7B8A" w14:textId="77777777" w:rsidR="00962A4A" w:rsidRPr="00644F3E" w:rsidRDefault="00962A4A" w:rsidP="005B0673">
      <w:pPr>
        <w:pStyle w:val="Nadpis2"/>
        <w:keepNext w:val="0"/>
        <w:numPr>
          <w:ilvl w:val="0"/>
          <w:numId w:val="34"/>
        </w:numPr>
        <w:spacing w:before="24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43D76F2C" w14:textId="20F451FB" w:rsidR="009F1B79" w:rsidRPr="0090606F" w:rsidRDefault="00BE63EE" w:rsidP="0090606F">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90606F">
        <w:rPr>
          <w:sz w:val="20"/>
        </w:rPr>
        <w:t>.</w:t>
      </w:r>
    </w:p>
    <w:p w14:paraId="3AD0B2FE" w14:textId="7F37EEB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r w:rsidR="00C65CB7"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14292AA8" w14:textId="114E0449" w:rsidR="005B0673" w:rsidRPr="00C65CB7" w:rsidRDefault="00962A4A" w:rsidP="00C65CB7">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AF60B1">
      <w:pPr>
        <w:pStyle w:val="Nadpis2"/>
        <w:numPr>
          <w:ilvl w:val="0"/>
          <w:numId w:val="34"/>
        </w:numPr>
        <w:spacing w:before="24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7ADFE382" w14:textId="6172D052" w:rsidR="0090606F" w:rsidRPr="0090606F" w:rsidRDefault="00962A4A" w:rsidP="0090606F">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3A956039"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r w:rsidR="0090606F">
        <w:t>.</w:t>
      </w:r>
    </w:p>
    <w:p w14:paraId="0DF95EB7" w14:textId="1114CF9D" w:rsidR="00962A4A" w:rsidRPr="0040463F" w:rsidRDefault="0090606F" w:rsidP="00B75F3B">
      <w:pPr>
        <w:pStyle w:val="Nadpis1"/>
        <w:keepNext w:val="0"/>
        <w:numPr>
          <w:ilvl w:val="0"/>
          <w:numId w:val="21"/>
        </w:numPr>
        <w:spacing w:before="40"/>
        <w:ind w:left="284" w:hanging="284"/>
      </w:pPr>
      <w:r>
        <w:t>Záruční lhůta se nevztahuje na vady dodaného materiálu.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258FB4C4" w14:textId="35174B27" w:rsidR="0090606F" w:rsidRPr="0090606F" w:rsidRDefault="00962A4A" w:rsidP="0090606F">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5B0673">
      <w:pPr>
        <w:pStyle w:val="Nadpis2"/>
        <w:numPr>
          <w:ilvl w:val="0"/>
          <w:numId w:val="34"/>
        </w:numPr>
        <w:spacing w:before="24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5B0673">
      <w:pPr>
        <w:pStyle w:val="Nadpis2"/>
        <w:numPr>
          <w:ilvl w:val="0"/>
          <w:numId w:val="34"/>
        </w:numPr>
        <w:spacing w:before="24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71B57A7B"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F40C20">
        <w:t xml:space="preserve">1 </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0679B34B"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F40C20">
        <w:rPr>
          <w:rFonts w:eastAsia="Times New Roman" w:cs="Arial"/>
          <w:color w:val="000000" w:themeColor="text1"/>
        </w:rPr>
        <w:t>2</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ACAD5E9"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rsidR="00F40C20">
        <w:t>1</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69B9BB37"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w:t>
      </w:r>
      <w:r w:rsidR="00F40C20">
        <w:rPr>
          <w:rFonts w:cs="Arial"/>
        </w:rPr>
        <w:t xml:space="preserve"> 5</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1DF8B139"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F40C20">
        <w:rPr>
          <w:rFonts w:cs="Arial"/>
        </w:rPr>
        <w:t>5</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17D426D3"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 xml:space="preserve">dodavatelů, kteří se na zakázce podíleli v objemu větším jak 10 % z celkové ceny díla v Kč bez DPH. Pro případ nedodržení tohoto ujednání se sjednává smluvní pokuta ve výši </w:t>
      </w:r>
      <w:r w:rsidR="00F40C20">
        <w:t>0,05</w:t>
      </w:r>
      <w:r w:rsidRPr="005A570F">
        <w:t xml:space="preserve"> % z celkové ceny</w:t>
      </w:r>
      <w:r w:rsidRPr="00A62FFD">
        <w:rPr>
          <w:sz w:val="22"/>
          <w:szCs w:val="22"/>
        </w:rPr>
        <w:t xml:space="preserve"> </w:t>
      </w:r>
      <w:r w:rsidRPr="005A570F">
        <w:t>díla. Tato pokuta je splatná do 30 dnů ode dne zjištění porušení tohoto ustanovení.</w:t>
      </w:r>
    </w:p>
    <w:p w14:paraId="190834B3" w14:textId="621FE47F"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F40C20">
        <w:rPr>
          <w:rFonts w:cs="Arial"/>
        </w:rPr>
        <w:t xml:space="preserve">3 </w:t>
      </w:r>
      <w:r w:rsidR="00C97165">
        <w:rPr>
          <w:rFonts w:cs="Arial"/>
        </w:rPr>
        <w:t>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5B0673">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lastRenderedPageBreak/>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5B0673">
      <w:pPr>
        <w:spacing w:before="120" w:after="12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5B0673">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41695CB8" w14:textId="13F11188" w:rsidR="003B0EE5" w:rsidRDefault="00041018" w:rsidP="00F40C20">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p>
    <w:p w14:paraId="6C72BF38" w14:textId="77777777" w:rsidR="00D82F63" w:rsidRDefault="00D82F63" w:rsidP="00D82F63"/>
    <w:p w14:paraId="7C27DF9F" w14:textId="77777777" w:rsidR="00D82F63" w:rsidRPr="00D82F63" w:rsidRDefault="00D82F63" w:rsidP="00D82F63"/>
    <w:p w14:paraId="0216E546" w14:textId="77777777" w:rsidR="00B60A4D" w:rsidRDefault="00B60A4D" w:rsidP="005B0673">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62768D54" w14:textId="77777777" w:rsidR="005B0673" w:rsidRDefault="005B0673"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58E9288B" w:rsidR="003A1031" w:rsidRDefault="003A1031">
      <w:pPr>
        <w:rPr>
          <w:rFonts w:cs="Arial"/>
          <w:b/>
          <w:bCs/>
          <w:sz w:val="20"/>
          <w:u w:val="single"/>
        </w:rPr>
      </w:pPr>
    </w:p>
    <w:p w14:paraId="6A083E39" w14:textId="77777777" w:rsidR="005B0673" w:rsidRDefault="005B0673">
      <w:pPr>
        <w:rPr>
          <w:rFonts w:cs="Arial"/>
          <w:b/>
          <w:bCs/>
          <w:sz w:val="20"/>
          <w:u w:val="single"/>
        </w:rPr>
      </w:pPr>
    </w:p>
    <w:p w14:paraId="3CAC4D18" w14:textId="77777777" w:rsidR="005B0673" w:rsidRDefault="005B0673">
      <w:pPr>
        <w:rPr>
          <w:rFonts w:cs="Arial"/>
          <w:b/>
          <w:bCs/>
          <w:sz w:val="20"/>
          <w:u w:val="single"/>
        </w:rPr>
      </w:pPr>
    </w:p>
    <w:p w14:paraId="2A0CB6F0" w14:textId="77777777" w:rsidR="005B0673" w:rsidRDefault="005B0673">
      <w:pPr>
        <w:rPr>
          <w:rFonts w:cs="Arial"/>
          <w:b/>
          <w:bCs/>
          <w:sz w:val="20"/>
          <w:u w:val="single"/>
        </w:rPr>
      </w:pPr>
    </w:p>
    <w:p w14:paraId="66772745" w14:textId="77777777" w:rsidR="005B0673" w:rsidRDefault="005B0673">
      <w:pPr>
        <w:rPr>
          <w:rFonts w:cs="Arial"/>
          <w:b/>
          <w:bCs/>
          <w:sz w:val="20"/>
          <w:u w:val="single"/>
        </w:rPr>
      </w:pPr>
    </w:p>
    <w:p w14:paraId="6D3369FA" w14:textId="77777777" w:rsidR="005B0673" w:rsidRDefault="005B0673">
      <w:pPr>
        <w:rPr>
          <w:rFonts w:cs="Arial"/>
          <w:b/>
          <w:bCs/>
          <w:sz w:val="20"/>
          <w:u w:val="single"/>
        </w:rPr>
      </w:pPr>
    </w:p>
    <w:p w14:paraId="02F523AC" w14:textId="77777777" w:rsidR="005B0673" w:rsidRDefault="005B0673">
      <w:pPr>
        <w:rPr>
          <w:rFonts w:cs="Arial"/>
          <w:b/>
          <w:bCs/>
          <w:sz w:val="20"/>
          <w:u w:val="single"/>
        </w:rPr>
      </w:pPr>
    </w:p>
    <w:p w14:paraId="182F0205" w14:textId="77777777" w:rsidR="005B0673" w:rsidRDefault="005B0673">
      <w:pPr>
        <w:rPr>
          <w:rFonts w:cs="Arial"/>
          <w:b/>
          <w:bCs/>
          <w:sz w:val="20"/>
          <w:u w:val="single"/>
        </w:rPr>
      </w:pPr>
    </w:p>
    <w:p w14:paraId="1DC5A40A" w14:textId="77777777" w:rsidR="005B0673" w:rsidRDefault="005B0673">
      <w:pPr>
        <w:rPr>
          <w:rFonts w:cs="Arial"/>
          <w:b/>
          <w:bCs/>
          <w:sz w:val="20"/>
          <w:u w:val="single"/>
        </w:rPr>
      </w:pPr>
    </w:p>
    <w:p w14:paraId="35741C26" w14:textId="77777777" w:rsidR="005B0673" w:rsidRDefault="005B0673">
      <w:pPr>
        <w:rPr>
          <w:rFonts w:cs="Arial"/>
          <w:b/>
          <w:bCs/>
          <w:sz w:val="20"/>
          <w:u w:val="single"/>
        </w:rPr>
      </w:pPr>
    </w:p>
    <w:p w14:paraId="45A7CEA2" w14:textId="77777777" w:rsidR="005B0673" w:rsidRDefault="005B0673">
      <w:pPr>
        <w:rPr>
          <w:rFonts w:cs="Arial"/>
          <w:b/>
          <w:bCs/>
          <w:sz w:val="20"/>
          <w:u w:val="single"/>
        </w:rPr>
      </w:pPr>
    </w:p>
    <w:p w14:paraId="3E354D40" w14:textId="77777777" w:rsidR="005B0673" w:rsidRDefault="005B0673">
      <w:pPr>
        <w:rPr>
          <w:rFonts w:cs="Arial"/>
          <w:b/>
          <w:bCs/>
          <w:sz w:val="20"/>
          <w:u w:val="single"/>
        </w:rPr>
      </w:pPr>
    </w:p>
    <w:p w14:paraId="6D8CF08F" w14:textId="77777777" w:rsidR="005B0673" w:rsidRDefault="005B0673">
      <w:pPr>
        <w:rPr>
          <w:rFonts w:cs="Arial"/>
          <w:b/>
          <w:bCs/>
          <w:sz w:val="20"/>
          <w:u w:val="single"/>
        </w:rPr>
      </w:pPr>
    </w:p>
    <w:p w14:paraId="2EE747C9" w14:textId="77777777" w:rsidR="005B0673" w:rsidRDefault="005B0673">
      <w:pPr>
        <w:rPr>
          <w:rFonts w:cs="Arial"/>
          <w:b/>
          <w:bCs/>
          <w:sz w:val="20"/>
          <w:u w:val="single"/>
        </w:rPr>
      </w:pPr>
    </w:p>
    <w:p w14:paraId="642BDCA8" w14:textId="77777777" w:rsidR="005B0673" w:rsidRDefault="005B0673">
      <w:pPr>
        <w:rPr>
          <w:rFonts w:cs="Arial"/>
          <w:b/>
          <w:bCs/>
          <w:sz w:val="20"/>
          <w:u w:val="single"/>
        </w:rPr>
      </w:pPr>
    </w:p>
    <w:p w14:paraId="4A78D2C4" w14:textId="77777777" w:rsidR="005B0673" w:rsidRDefault="005B0673">
      <w:pPr>
        <w:rPr>
          <w:rFonts w:cs="Arial"/>
          <w:b/>
          <w:bCs/>
          <w:sz w:val="20"/>
          <w:u w:val="single"/>
        </w:rPr>
      </w:pPr>
    </w:p>
    <w:p w14:paraId="1A518830" w14:textId="77777777" w:rsidR="005B0673" w:rsidRDefault="005B0673">
      <w:pPr>
        <w:rPr>
          <w:rFonts w:cs="Arial"/>
          <w:b/>
          <w:bCs/>
          <w:sz w:val="20"/>
          <w:u w:val="single"/>
        </w:rPr>
      </w:pPr>
    </w:p>
    <w:p w14:paraId="3A2BCD7B" w14:textId="77777777" w:rsidR="005B0673" w:rsidRDefault="005B0673">
      <w:pPr>
        <w:rPr>
          <w:rFonts w:cs="Arial"/>
          <w:b/>
          <w:bCs/>
          <w:sz w:val="20"/>
          <w:u w:val="single"/>
        </w:rPr>
      </w:pPr>
    </w:p>
    <w:p w14:paraId="0E333724" w14:textId="77777777" w:rsidR="005B0673" w:rsidRDefault="005B0673">
      <w:pPr>
        <w:rPr>
          <w:rFonts w:cs="Arial"/>
          <w:b/>
          <w:bCs/>
          <w:sz w:val="20"/>
          <w:u w:val="single"/>
        </w:rPr>
      </w:pPr>
    </w:p>
    <w:p w14:paraId="2185C432" w14:textId="77777777" w:rsidR="005B0673" w:rsidRDefault="005B0673">
      <w:pPr>
        <w:rPr>
          <w:rFonts w:cs="Arial"/>
          <w:b/>
          <w:bCs/>
          <w:sz w:val="20"/>
          <w:u w:val="single"/>
        </w:rPr>
      </w:pPr>
    </w:p>
    <w:p w14:paraId="44618960" w14:textId="77777777" w:rsidR="005B0673" w:rsidRDefault="005B0673">
      <w:pPr>
        <w:rPr>
          <w:rFonts w:cs="Arial"/>
          <w:b/>
          <w:bCs/>
          <w:sz w:val="20"/>
          <w:u w:val="single"/>
        </w:rPr>
      </w:pPr>
    </w:p>
    <w:p w14:paraId="67080E29" w14:textId="77777777" w:rsidR="005B0673" w:rsidRDefault="005B0673">
      <w:pPr>
        <w:rPr>
          <w:rFonts w:cs="Arial"/>
          <w:b/>
          <w:bCs/>
          <w:sz w:val="20"/>
          <w:u w:val="single"/>
        </w:rPr>
      </w:pPr>
    </w:p>
    <w:p w14:paraId="10EA0E3E" w14:textId="77777777" w:rsidR="005B0673" w:rsidRDefault="005B0673">
      <w:pPr>
        <w:rPr>
          <w:rFonts w:cs="Arial"/>
          <w:b/>
          <w:bCs/>
          <w:sz w:val="20"/>
          <w:u w:val="single"/>
        </w:rPr>
      </w:pPr>
    </w:p>
    <w:p w14:paraId="3BF5D461" w14:textId="77777777" w:rsidR="005B0673" w:rsidRDefault="005B0673">
      <w:pPr>
        <w:rPr>
          <w:rFonts w:cs="Arial"/>
          <w:b/>
          <w:bCs/>
          <w:sz w:val="20"/>
          <w:u w:val="single"/>
        </w:rPr>
      </w:pPr>
    </w:p>
    <w:p w14:paraId="41BDC1A1" w14:textId="77777777" w:rsidR="005B0673" w:rsidRDefault="005B0673">
      <w:pPr>
        <w:rPr>
          <w:rFonts w:cs="Arial"/>
          <w:b/>
          <w:bCs/>
          <w:sz w:val="20"/>
          <w:u w:val="single"/>
        </w:rPr>
      </w:pPr>
    </w:p>
    <w:p w14:paraId="277A1612" w14:textId="77777777" w:rsidR="005B0673" w:rsidRDefault="005B0673">
      <w:pPr>
        <w:rPr>
          <w:rFonts w:cs="Arial"/>
          <w:b/>
          <w:bCs/>
          <w:sz w:val="20"/>
          <w:u w:val="single"/>
        </w:rPr>
      </w:pPr>
    </w:p>
    <w:p w14:paraId="47BF92A3" w14:textId="77777777" w:rsidR="005B0673" w:rsidRDefault="005B0673">
      <w:pPr>
        <w:rPr>
          <w:rFonts w:cs="Arial"/>
          <w:b/>
          <w:bCs/>
          <w:sz w:val="20"/>
          <w:u w:val="single"/>
        </w:rPr>
      </w:pPr>
    </w:p>
    <w:p w14:paraId="328B156E" w14:textId="77777777" w:rsidR="005B0673" w:rsidRDefault="005B0673">
      <w:pPr>
        <w:rPr>
          <w:rFonts w:cs="Arial"/>
          <w:b/>
          <w:bCs/>
          <w:sz w:val="20"/>
          <w:u w:val="single"/>
        </w:rPr>
      </w:pPr>
    </w:p>
    <w:p w14:paraId="58766486" w14:textId="77777777" w:rsidR="005B0673" w:rsidRDefault="005B0673">
      <w:pPr>
        <w:rPr>
          <w:rFonts w:cs="Arial"/>
          <w:b/>
          <w:bCs/>
          <w:sz w:val="20"/>
          <w:u w:val="single"/>
        </w:rPr>
      </w:pPr>
    </w:p>
    <w:p w14:paraId="5216FB48" w14:textId="77777777" w:rsidR="005B0673" w:rsidRDefault="005B0673">
      <w:pPr>
        <w:rPr>
          <w:rFonts w:cs="Arial"/>
          <w:b/>
          <w:bCs/>
          <w:sz w:val="20"/>
          <w:u w:val="single"/>
        </w:rPr>
      </w:pPr>
    </w:p>
    <w:p w14:paraId="25B14E2C" w14:textId="77777777" w:rsidR="005B0673" w:rsidRDefault="005B0673">
      <w:pPr>
        <w:rPr>
          <w:rFonts w:cs="Arial"/>
          <w:b/>
          <w:bCs/>
          <w:sz w:val="20"/>
          <w:u w:val="single"/>
        </w:rPr>
      </w:pPr>
    </w:p>
    <w:p w14:paraId="02399913" w14:textId="77777777" w:rsidR="005B0673" w:rsidRDefault="005B0673">
      <w:pPr>
        <w:rPr>
          <w:rFonts w:cs="Arial"/>
          <w:b/>
          <w:bCs/>
          <w:sz w:val="20"/>
          <w:u w:val="single"/>
        </w:rPr>
      </w:pPr>
    </w:p>
    <w:p w14:paraId="28F6EC17" w14:textId="77777777" w:rsidR="005B0673" w:rsidRDefault="005B0673">
      <w:pPr>
        <w:rPr>
          <w:rFonts w:cs="Arial"/>
          <w:b/>
          <w:bCs/>
          <w:sz w:val="20"/>
          <w:u w:val="single"/>
        </w:rPr>
      </w:pPr>
    </w:p>
    <w:p w14:paraId="61A32307" w14:textId="77777777" w:rsidR="005B0673" w:rsidRDefault="005B0673">
      <w:pPr>
        <w:rPr>
          <w:rFonts w:cs="Arial"/>
          <w:b/>
          <w:bCs/>
          <w:sz w:val="20"/>
          <w:u w:val="single"/>
        </w:rPr>
      </w:pPr>
    </w:p>
    <w:p w14:paraId="3B35D0DA" w14:textId="77777777" w:rsidR="005B0673" w:rsidRDefault="005B0673">
      <w:pPr>
        <w:rPr>
          <w:rFonts w:cs="Arial"/>
          <w:b/>
          <w:bCs/>
          <w:sz w:val="20"/>
          <w:u w:val="single"/>
        </w:rPr>
      </w:pPr>
    </w:p>
    <w:p w14:paraId="25D4F88B" w14:textId="77777777" w:rsidR="005B0673" w:rsidRDefault="005B0673">
      <w:pPr>
        <w:rPr>
          <w:rFonts w:cs="Arial"/>
          <w:b/>
          <w:bCs/>
          <w:sz w:val="20"/>
          <w:u w:val="single"/>
        </w:rPr>
      </w:pPr>
    </w:p>
    <w:p w14:paraId="6CC0AB30" w14:textId="77777777" w:rsidR="005B0673" w:rsidRDefault="005B0673">
      <w:pPr>
        <w:rPr>
          <w:rFonts w:cs="Arial"/>
          <w:b/>
          <w:bCs/>
          <w:sz w:val="20"/>
          <w:u w:val="single"/>
        </w:rPr>
      </w:pPr>
    </w:p>
    <w:p w14:paraId="2682FE1F" w14:textId="77777777" w:rsidR="005B0673" w:rsidRDefault="005B0673">
      <w:pPr>
        <w:rPr>
          <w:rFonts w:cs="Arial"/>
          <w:b/>
          <w:bCs/>
          <w:sz w:val="20"/>
          <w:u w:val="single"/>
        </w:rPr>
      </w:pPr>
    </w:p>
    <w:p w14:paraId="7AA00AE7" w14:textId="77777777" w:rsidR="005B0673" w:rsidRDefault="005B0673">
      <w:pPr>
        <w:rPr>
          <w:rFonts w:cs="Arial"/>
          <w:b/>
          <w:bCs/>
          <w:sz w:val="20"/>
          <w:u w:val="single"/>
        </w:rPr>
      </w:pPr>
    </w:p>
    <w:p w14:paraId="71321E90" w14:textId="77777777" w:rsidR="005B0673" w:rsidRDefault="005B0673">
      <w:pPr>
        <w:rPr>
          <w:rFonts w:cs="Arial"/>
          <w:b/>
          <w:bCs/>
          <w:sz w:val="20"/>
          <w:u w:val="single"/>
        </w:rPr>
      </w:pPr>
    </w:p>
    <w:p w14:paraId="57483864" w14:textId="77777777" w:rsidR="005B0673" w:rsidRDefault="005B0673">
      <w:pPr>
        <w:rPr>
          <w:rFonts w:cs="Arial"/>
          <w:b/>
          <w:bCs/>
          <w:sz w:val="20"/>
          <w:u w:val="single"/>
        </w:rPr>
      </w:pPr>
    </w:p>
    <w:p w14:paraId="395E7E02" w14:textId="77777777" w:rsidR="005B0673" w:rsidRDefault="005B0673">
      <w:pPr>
        <w:rPr>
          <w:rFonts w:cs="Arial"/>
          <w:b/>
          <w:bCs/>
          <w:sz w:val="20"/>
          <w:u w:val="single"/>
        </w:rPr>
      </w:pPr>
    </w:p>
    <w:p w14:paraId="2EDED53A" w14:textId="77777777" w:rsidR="005B0673" w:rsidRDefault="005B0673">
      <w:pPr>
        <w:rPr>
          <w:rFonts w:cs="Arial"/>
          <w:b/>
          <w:bCs/>
          <w:sz w:val="20"/>
          <w:u w:val="single"/>
        </w:rPr>
      </w:pPr>
    </w:p>
    <w:p w14:paraId="5B7C4BF1" w14:textId="77777777" w:rsidR="005B0673" w:rsidRDefault="005B0673">
      <w:pPr>
        <w:rPr>
          <w:rFonts w:cs="Arial"/>
          <w:b/>
          <w:bCs/>
          <w:sz w:val="20"/>
          <w:u w:val="single"/>
        </w:rPr>
      </w:pPr>
    </w:p>
    <w:p w14:paraId="4FB312E9" w14:textId="77777777" w:rsidR="005B0673" w:rsidRDefault="005B0673">
      <w:pPr>
        <w:rPr>
          <w:rFonts w:cs="Arial"/>
          <w:b/>
          <w:bCs/>
          <w:sz w:val="20"/>
          <w:u w:val="single"/>
        </w:rPr>
      </w:pPr>
    </w:p>
    <w:p w14:paraId="494F32E4" w14:textId="77777777" w:rsidR="005B0673" w:rsidRDefault="005B0673">
      <w:pPr>
        <w:rPr>
          <w:rFonts w:cs="Arial"/>
          <w:b/>
          <w:bCs/>
          <w:sz w:val="20"/>
          <w:u w:val="single"/>
        </w:rPr>
      </w:pPr>
    </w:p>
    <w:p w14:paraId="7F1AB39D" w14:textId="77777777" w:rsidR="005B0673" w:rsidRDefault="005B0673" w:rsidP="005B0673">
      <w:pPr>
        <w:rPr>
          <w:rFonts w:cs="Arial"/>
          <w:b/>
          <w:bCs/>
          <w:sz w:val="20"/>
          <w:u w:val="single"/>
        </w:rPr>
      </w:pPr>
      <w:r>
        <w:rPr>
          <w:rFonts w:cs="Arial"/>
          <w:b/>
          <w:bCs/>
          <w:sz w:val="20"/>
          <w:u w:val="single"/>
        </w:rPr>
        <w:t>Příloha č. 1 - Přehled uživatelů elektronického stavebního deníku</w:t>
      </w:r>
    </w:p>
    <w:p w14:paraId="3E697C2E" w14:textId="77777777" w:rsidR="005B0673" w:rsidRDefault="005B0673" w:rsidP="005B0673">
      <w:pPr>
        <w:jc w:val="center"/>
        <w:rPr>
          <w:rFonts w:cs="Arial"/>
          <w:b/>
          <w:bCs/>
          <w:sz w:val="20"/>
          <w:u w:val="single"/>
        </w:rPr>
      </w:pPr>
    </w:p>
    <w:p w14:paraId="6FCDD689" w14:textId="77777777" w:rsidR="005B0673" w:rsidRDefault="005B0673" w:rsidP="005B0673">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46AC4034" w14:textId="77777777" w:rsidR="005B0673" w:rsidRDefault="005B0673" w:rsidP="005B0673">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5B0673" w:rsidRPr="00EB4C08" w14:paraId="0508D5A3" w14:textId="77777777" w:rsidTr="00C45978">
        <w:trPr>
          <w:trHeight w:val="979"/>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27DD3C" w14:textId="77777777" w:rsidR="005B0673" w:rsidRPr="00EB4C08" w:rsidRDefault="005B0673" w:rsidP="0090090D">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5F3889" w14:textId="77777777" w:rsidR="005B0673" w:rsidRPr="00EB4C08" w:rsidRDefault="005B0673" w:rsidP="0090090D">
            <w:pPr>
              <w:rPr>
                <w:rFonts w:cs="Arial"/>
                <w:sz w:val="20"/>
              </w:rPr>
            </w:pPr>
            <w:r w:rsidRPr="00EB4C08">
              <w:rPr>
                <w:rFonts w:cs="Arial"/>
                <w:sz w:val="20"/>
                <w:highlight w:val="yellow"/>
              </w:rPr>
              <w:t>………………..</w:t>
            </w:r>
          </w:p>
        </w:tc>
      </w:tr>
      <w:tr w:rsidR="005B0673" w:rsidRPr="00EB4C08" w14:paraId="5D6BE77B" w14:textId="77777777" w:rsidTr="00C45978">
        <w:trPr>
          <w:trHeight w:val="981"/>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F876FA" w14:textId="77777777" w:rsidR="005B0673" w:rsidRPr="00EB4C08" w:rsidRDefault="005B0673" w:rsidP="0090090D">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F92777" w14:textId="77777777" w:rsidR="005B0673" w:rsidRPr="00EB4C08" w:rsidRDefault="005B0673" w:rsidP="0090090D">
            <w:pPr>
              <w:rPr>
                <w:rFonts w:cs="Arial"/>
                <w:sz w:val="20"/>
              </w:rPr>
            </w:pPr>
            <w:r w:rsidRPr="00EB4C08">
              <w:rPr>
                <w:rFonts w:cs="Arial"/>
                <w:sz w:val="20"/>
                <w:highlight w:val="yellow"/>
              </w:rPr>
              <w:t>………………..</w:t>
            </w:r>
          </w:p>
        </w:tc>
      </w:tr>
      <w:tr w:rsidR="005B0673" w:rsidRPr="00EB4C08" w14:paraId="4ED8A23F" w14:textId="77777777" w:rsidTr="00C45978">
        <w:trPr>
          <w:trHeight w:val="981"/>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9C3F11" w14:textId="77777777" w:rsidR="005B0673" w:rsidRPr="00EB4C08" w:rsidRDefault="005B0673" w:rsidP="0090090D">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2C196F" w14:textId="77777777" w:rsidR="005B0673" w:rsidRPr="00EB4C08" w:rsidRDefault="005B0673" w:rsidP="0090090D">
            <w:pPr>
              <w:rPr>
                <w:rFonts w:cs="Arial"/>
                <w:sz w:val="20"/>
              </w:rPr>
            </w:pPr>
            <w:r w:rsidRPr="00EB4C08">
              <w:rPr>
                <w:rFonts w:cs="Arial"/>
                <w:sz w:val="20"/>
                <w:highlight w:val="yellow"/>
              </w:rPr>
              <w:t>………………..</w:t>
            </w:r>
          </w:p>
        </w:tc>
      </w:tr>
    </w:tbl>
    <w:p w14:paraId="3656D866" w14:textId="77777777" w:rsidR="005B0673" w:rsidRPr="00EB4C08" w:rsidRDefault="005B0673" w:rsidP="005B0673">
      <w:pPr>
        <w:jc w:val="both"/>
        <w:rPr>
          <w:rFonts w:cs="Arial"/>
          <w:i/>
          <w:iCs/>
          <w:sz w:val="20"/>
        </w:rPr>
      </w:pPr>
    </w:p>
    <w:p w14:paraId="3CB87ECC" w14:textId="77777777" w:rsidR="005B0673" w:rsidRDefault="005B0673" w:rsidP="005B0673">
      <w:pPr>
        <w:jc w:val="both"/>
        <w:rPr>
          <w:rFonts w:cs="Arial"/>
          <w:i/>
          <w:iCs/>
          <w:sz w:val="20"/>
        </w:rPr>
      </w:pPr>
      <w:r>
        <w:rPr>
          <w:rFonts w:cs="Arial"/>
          <w:i/>
          <w:iCs/>
          <w:sz w:val="20"/>
        </w:rPr>
        <w:t>Otisk autorizačního razítka a podpis autorizované osoby bude uveden v el. stavebním deníku</w:t>
      </w:r>
    </w:p>
    <w:p w14:paraId="0CE5255D" w14:textId="77777777" w:rsidR="005B0673" w:rsidRPr="00F74E9C" w:rsidRDefault="005B0673" w:rsidP="005B0673">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49E8736F" w14:textId="77777777" w:rsidR="005B0673" w:rsidRDefault="005B0673">
      <w:pPr>
        <w:rPr>
          <w:rFonts w:cs="Arial"/>
          <w:b/>
          <w:bCs/>
          <w:sz w:val="20"/>
          <w:u w:val="single"/>
        </w:rPr>
      </w:pPr>
    </w:p>
    <w:sectPr w:rsidR="005B0673" w:rsidSect="007A13B0">
      <w:headerReference w:type="default" r:id="rId8"/>
      <w:footerReference w:type="even" r:id="rId9"/>
      <w:footerReference w:type="default" r:id="rId10"/>
      <w:headerReference w:type="first" r:id="rId11"/>
      <w:footerReference w:type="first" r:id="rId12"/>
      <w:pgSz w:w="11906" w:h="16838"/>
      <w:pgMar w:top="1276" w:right="1133" w:bottom="1276"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831E" w14:textId="77777777" w:rsidR="009765C7" w:rsidRDefault="009765C7">
      <w:r>
        <w:separator/>
      </w:r>
    </w:p>
  </w:endnote>
  <w:endnote w:type="continuationSeparator" w:id="0">
    <w:p w14:paraId="02B4303D" w14:textId="77777777" w:rsidR="009765C7" w:rsidRDefault="0097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B93A" w14:textId="77777777" w:rsidR="009765C7" w:rsidRDefault="009765C7">
      <w:r>
        <w:separator/>
      </w:r>
    </w:p>
  </w:footnote>
  <w:footnote w:type="continuationSeparator" w:id="0">
    <w:p w14:paraId="29A9F3C0" w14:textId="77777777" w:rsidR="009765C7" w:rsidRDefault="0097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25D6" w14:textId="77777777" w:rsidR="00F40C20" w:rsidRDefault="00F40C20" w:rsidP="00F40C20">
    <w:pPr>
      <w:pStyle w:val="Zhlav"/>
      <w:tabs>
        <w:tab w:val="clear" w:pos="4536"/>
        <w:tab w:val="clear" w:pos="9072"/>
      </w:tabs>
      <w:jc w:val="right"/>
      <w:rPr>
        <w:rFonts w:ascii="Arial" w:hAnsi="Arial" w:cs="Arial"/>
        <w:sz w:val="18"/>
        <w:szCs w:val="18"/>
      </w:rPr>
    </w:pPr>
  </w:p>
  <w:p w14:paraId="7EFD7440" w14:textId="316A0BA2" w:rsidR="00F40C20" w:rsidRPr="00F40C20" w:rsidRDefault="00F40C20" w:rsidP="00F40C20">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P2</w:t>
    </w:r>
    <w:r>
      <w:rPr>
        <w:rFonts w:ascii="Arial" w:hAnsi="Arial" w:cs="Arial"/>
        <w:sz w:val="18"/>
        <w:szCs w:val="18"/>
      </w:rPr>
      <w:t>5</w:t>
    </w:r>
    <w:r w:rsidRPr="00703A19">
      <w:rPr>
        <w:rFonts w:ascii="Arial" w:hAnsi="Arial" w:cs="Arial"/>
        <w:sz w:val="18"/>
        <w:szCs w:val="18"/>
      </w:rPr>
      <w:t>V00000</w:t>
    </w:r>
    <w:r>
      <w:rPr>
        <w:rFonts w:ascii="Arial" w:hAnsi="Arial" w:cs="Arial"/>
        <w:sz w:val="18"/>
        <w:szCs w:val="18"/>
      </w:rPr>
      <w:t>789</w:t>
    </w:r>
  </w:p>
  <w:p w14:paraId="5676B914" w14:textId="77777777" w:rsidR="00F40C20" w:rsidRDefault="00F40C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7519672F" w14:textId="2DE61D9D" w:rsidR="00703A19" w:rsidRPr="00F40C20" w:rsidRDefault="00863897" w:rsidP="00F40C20">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w:t>
    </w:r>
    <w:r w:rsidR="00B63A55" w:rsidRPr="00703A19">
      <w:rPr>
        <w:rFonts w:ascii="Arial" w:hAnsi="Arial" w:cs="Arial"/>
        <w:sz w:val="18"/>
        <w:szCs w:val="18"/>
      </w:rPr>
      <w:t>2</w:t>
    </w:r>
    <w:r w:rsidR="00307A70">
      <w:rPr>
        <w:rFonts w:ascii="Arial" w:hAnsi="Arial" w:cs="Arial"/>
        <w:sz w:val="18"/>
        <w:szCs w:val="18"/>
      </w:rPr>
      <w:t>5</w:t>
    </w:r>
    <w:r w:rsidRPr="00703A19">
      <w:rPr>
        <w:rFonts w:ascii="Arial" w:hAnsi="Arial" w:cs="Arial"/>
        <w:sz w:val="18"/>
        <w:szCs w:val="18"/>
      </w:rPr>
      <w:t>V00000</w:t>
    </w:r>
    <w:r w:rsidR="00A80686">
      <w:rPr>
        <w:rFonts w:ascii="Arial" w:hAnsi="Arial" w:cs="Arial"/>
        <w:sz w:val="18"/>
        <w:szCs w:val="18"/>
      </w:rPr>
      <w:t>789</w:t>
    </w:r>
  </w:p>
  <w:p w14:paraId="52F549DA" w14:textId="3CFA6E7E" w:rsidR="00703A19" w:rsidRPr="00F82422" w:rsidRDefault="00B73A54" w:rsidP="00863897">
    <w:pPr>
      <w:pStyle w:val="Zhlav"/>
      <w:tabs>
        <w:tab w:val="clear" w:pos="4536"/>
        <w:tab w:val="clear" w:pos="9072"/>
      </w:tabs>
      <w:jc w:val="right"/>
      <w:rPr>
        <w:rFonts w:ascii="Arial" w:hAnsi="Arial" w:cs="Arial"/>
        <w:sz w:val="18"/>
        <w:szCs w:val="18"/>
      </w:rPr>
    </w:pPr>
    <w:r w:rsidRPr="00F82422">
      <w:rPr>
        <w:rFonts w:ascii="Arial" w:hAnsi="Arial" w:cs="Arial"/>
        <w:sz w:val="18"/>
        <w:szCs w:val="18"/>
      </w:rPr>
      <w:t>číslo smlouvy objednatele</w:t>
    </w:r>
    <w:r w:rsidR="005B4A53" w:rsidRPr="00F82422">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21A28B6A"/>
    <w:lvl w:ilvl="0" w:tplc="D56C1C78">
      <w:start w:val="4"/>
      <w:numFmt w:val="upperRoman"/>
      <w:lvlText w:val="%1."/>
      <w:lvlJc w:val="right"/>
      <w:pPr>
        <w:ind w:left="4897"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59929908"/>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9"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8"/>
  </w:num>
  <w:num w:numId="2" w16cid:durableId="957488762">
    <w:abstractNumId w:val="5"/>
  </w:num>
  <w:num w:numId="3" w16cid:durableId="2102680793">
    <w:abstractNumId w:val="19"/>
  </w:num>
  <w:num w:numId="4" w16cid:durableId="1837571405">
    <w:abstractNumId w:val="8"/>
  </w:num>
  <w:num w:numId="5" w16cid:durableId="742025771">
    <w:abstractNumId w:val="11"/>
  </w:num>
  <w:num w:numId="6" w16cid:durableId="1315794645">
    <w:abstractNumId w:val="15"/>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3"/>
  </w:num>
  <w:num w:numId="15" w16cid:durableId="1096559950">
    <w:abstractNumId w:val="14"/>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6"/>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7"/>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1516899">
    <w:abstractNumId w:val="1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áša Josef">
    <w15:presenceInfo w15:providerId="AD" w15:userId="S::josmasa@mmdecin.cz::a81c755b-16b9-42c4-8bbd-05cdc672e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180D"/>
    <w:rsid w:val="00072770"/>
    <w:rsid w:val="00073C33"/>
    <w:rsid w:val="00074F13"/>
    <w:rsid w:val="0007698B"/>
    <w:rsid w:val="000777D0"/>
    <w:rsid w:val="00080E17"/>
    <w:rsid w:val="00085195"/>
    <w:rsid w:val="0008587D"/>
    <w:rsid w:val="00087F95"/>
    <w:rsid w:val="00090838"/>
    <w:rsid w:val="0009127A"/>
    <w:rsid w:val="00092158"/>
    <w:rsid w:val="0009361B"/>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9CD"/>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097"/>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64BC"/>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2EFE"/>
    <w:rsid w:val="004C6E09"/>
    <w:rsid w:val="004C76F3"/>
    <w:rsid w:val="004D03E9"/>
    <w:rsid w:val="004D10B3"/>
    <w:rsid w:val="004D3730"/>
    <w:rsid w:val="004D39E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0673"/>
    <w:rsid w:val="005B101B"/>
    <w:rsid w:val="005B4596"/>
    <w:rsid w:val="005B4A53"/>
    <w:rsid w:val="005B636D"/>
    <w:rsid w:val="005B6B33"/>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78E"/>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06F"/>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765C7"/>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0686"/>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0105"/>
    <w:rsid w:val="00B31A3D"/>
    <w:rsid w:val="00B35B6B"/>
    <w:rsid w:val="00B361D4"/>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3A54"/>
    <w:rsid w:val="00B740F4"/>
    <w:rsid w:val="00B74563"/>
    <w:rsid w:val="00B746DD"/>
    <w:rsid w:val="00B755FB"/>
    <w:rsid w:val="00B75F3B"/>
    <w:rsid w:val="00B76110"/>
    <w:rsid w:val="00B778C0"/>
    <w:rsid w:val="00B80AF0"/>
    <w:rsid w:val="00B817AF"/>
    <w:rsid w:val="00B81E09"/>
    <w:rsid w:val="00B82110"/>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511E"/>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636A"/>
    <w:rsid w:val="00C4088F"/>
    <w:rsid w:val="00C43A13"/>
    <w:rsid w:val="00C44EAD"/>
    <w:rsid w:val="00C45978"/>
    <w:rsid w:val="00C46BDD"/>
    <w:rsid w:val="00C47BBF"/>
    <w:rsid w:val="00C50B8D"/>
    <w:rsid w:val="00C55081"/>
    <w:rsid w:val="00C6140C"/>
    <w:rsid w:val="00C64737"/>
    <w:rsid w:val="00C64AFE"/>
    <w:rsid w:val="00C65CB7"/>
    <w:rsid w:val="00C6665E"/>
    <w:rsid w:val="00C668CD"/>
    <w:rsid w:val="00C67243"/>
    <w:rsid w:val="00C67A95"/>
    <w:rsid w:val="00C67B54"/>
    <w:rsid w:val="00C77FA1"/>
    <w:rsid w:val="00C84022"/>
    <w:rsid w:val="00C841BB"/>
    <w:rsid w:val="00C848EC"/>
    <w:rsid w:val="00C84DE9"/>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45A42"/>
    <w:rsid w:val="00D51856"/>
    <w:rsid w:val="00D51E27"/>
    <w:rsid w:val="00D530DD"/>
    <w:rsid w:val="00D539E3"/>
    <w:rsid w:val="00D53C60"/>
    <w:rsid w:val="00D566AA"/>
    <w:rsid w:val="00D60684"/>
    <w:rsid w:val="00D64C50"/>
    <w:rsid w:val="00D70BE8"/>
    <w:rsid w:val="00D71614"/>
    <w:rsid w:val="00D7533C"/>
    <w:rsid w:val="00D809E8"/>
    <w:rsid w:val="00D810C4"/>
    <w:rsid w:val="00D82F63"/>
    <w:rsid w:val="00D83869"/>
    <w:rsid w:val="00D842D3"/>
    <w:rsid w:val="00D863A5"/>
    <w:rsid w:val="00D86A8F"/>
    <w:rsid w:val="00D86D12"/>
    <w:rsid w:val="00D87320"/>
    <w:rsid w:val="00D8797B"/>
    <w:rsid w:val="00D9200B"/>
    <w:rsid w:val="00D9259B"/>
    <w:rsid w:val="00D95004"/>
    <w:rsid w:val="00D95283"/>
    <w:rsid w:val="00DA13B8"/>
    <w:rsid w:val="00DA34B9"/>
    <w:rsid w:val="00DA3978"/>
    <w:rsid w:val="00DA59F3"/>
    <w:rsid w:val="00DB16B6"/>
    <w:rsid w:val="00DB37FD"/>
    <w:rsid w:val="00DB59F8"/>
    <w:rsid w:val="00DC0A1A"/>
    <w:rsid w:val="00DC1E5E"/>
    <w:rsid w:val="00DC1FBD"/>
    <w:rsid w:val="00DC4245"/>
    <w:rsid w:val="00DD0E0E"/>
    <w:rsid w:val="00DD1642"/>
    <w:rsid w:val="00DD1943"/>
    <w:rsid w:val="00DD356C"/>
    <w:rsid w:val="00DD6E6A"/>
    <w:rsid w:val="00DE2C0E"/>
    <w:rsid w:val="00DE3A9E"/>
    <w:rsid w:val="00DE4264"/>
    <w:rsid w:val="00DE4FAB"/>
    <w:rsid w:val="00DE74B9"/>
    <w:rsid w:val="00DE775B"/>
    <w:rsid w:val="00DF0C08"/>
    <w:rsid w:val="00DF2040"/>
    <w:rsid w:val="00DF7F36"/>
    <w:rsid w:val="00E00825"/>
    <w:rsid w:val="00E0651A"/>
    <w:rsid w:val="00E10C22"/>
    <w:rsid w:val="00E124FF"/>
    <w:rsid w:val="00E128CD"/>
    <w:rsid w:val="00E12CE4"/>
    <w:rsid w:val="00E15A6C"/>
    <w:rsid w:val="00E171BC"/>
    <w:rsid w:val="00E20554"/>
    <w:rsid w:val="00E21007"/>
    <w:rsid w:val="00E22FB5"/>
    <w:rsid w:val="00E236A4"/>
    <w:rsid w:val="00E27580"/>
    <w:rsid w:val="00E30896"/>
    <w:rsid w:val="00E311C9"/>
    <w:rsid w:val="00E3364C"/>
    <w:rsid w:val="00E359B2"/>
    <w:rsid w:val="00E35B3F"/>
    <w:rsid w:val="00E371D4"/>
    <w:rsid w:val="00E40064"/>
    <w:rsid w:val="00E40AA7"/>
    <w:rsid w:val="00E41C1D"/>
    <w:rsid w:val="00E42D0E"/>
    <w:rsid w:val="00E43344"/>
    <w:rsid w:val="00E43918"/>
    <w:rsid w:val="00E44091"/>
    <w:rsid w:val="00E441AD"/>
    <w:rsid w:val="00E5655F"/>
    <w:rsid w:val="00E57066"/>
    <w:rsid w:val="00E600E4"/>
    <w:rsid w:val="00E6435E"/>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28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0C20"/>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2422"/>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4C60"/>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1"/>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1"/>
      </w:numPr>
      <w:spacing w:before="240" w:after="60"/>
      <w:outlineLvl w:val="6"/>
    </w:pPr>
    <w:rPr>
      <w:sz w:val="20"/>
    </w:rPr>
  </w:style>
  <w:style w:type="paragraph" w:styleId="Nadpis8">
    <w:name w:val="heading 8"/>
    <w:basedOn w:val="Normln"/>
    <w:next w:val="Normln"/>
    <w:qFormat/>
    <w:rsid w:val="007762CE"/>
    <w:pPr>
      <w:numPr>
        <w:ilvl w:val="7"/>
        <w:numId w:val="11"/>
      </w:numPr>
      <w:spacing w:before="240" w:after="60"/>
      <w:outlineLvl w:val="7"/>
    </w:pPr>
    <w:rPr>
      <w:i/>
      <w:sz w:val="20"/>
    </w:rPr>
  </w:style>
  <w:style w:type="paragraph" w:styleId="Nadpis9">
    <w:name w:val="heading 9"/>
    <w:basedOn w:val="Normln"/>
    <w:next w:val="Normln"/>
    <w:qFormat/>
    <w:rsid w:val="007762CE"/>
    <w:pPr>
      <w:numPr>
        <w:ilvl w:val="8"/>
        <w:numId w:val="1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link w:val="OdstavecseseznamemChar"/>
    <w:uiPriority w:val="34"/>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customStyle="1" w:styleId="OdstavecseseznamemChar">
    <w:name w:val="Odstavec se seznamem Char"/>
    <w:aliases w:val="Smlouva-Odst. Char"/>
    <w:basedOn w:val="Standardnpsmoodstavce"/>
    <w:link w:val="Odstavecseseznamem"/>
    <w:uiPriority w:val="34"/>
    <w:locked/>
    <w:rsid w:val="00A80686"/>
    <w:rPr>
      <w:rFonts w:ascii="Arial" w:eastAsia="Calibri" w:hAnsi="Arial"/>
      <w:sz w:val="24"/>
    </w:rPr>
  </w:style>
  <w:style w:type="paragraph" w:styleId="Revize">
    <w:name w:val="Revision"/>
    <w:hidden/>
    <w:uiPriority w:val="99"/>
    <w:semiHidden/>
    <w:rsid w:val="00B73A54"/>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4855</Words>
  <Characters>28648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33437</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Máša Josef</cp:lastModifiedBy>
  <cp:revision>17</cp:revision>
  <cp:lastPrinted>2025-02-19T12:34:00Z</cp:lastPrinted>
  <dcterms:created xsi:type="dcterms:W3CDTF">2025-10-10T12:19:00Z</dcterms:created>
  <dcterms:modified xsi:type="dcterms:W3CDTF">2025-10-15T14:09:00Z</dcterms:modified>
</cp:coreProperties>
</file>