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0185015A" w14:textId="77777777" w:rsidR="00241B0F" w:rsidRPr="007805D2" w:rsidRDefault="00241B0F" w:rsidP="00241B0F">
      <w:pPr>
        <w:tabs>
          <w:tab w:val="center" w:pos="4536"/>
          <w:tab w:val="right" w:pos="9072"/>
        </w:tabs>
        <w:suppressAutoHyphens w:val="0"/>
        <w:overflowPunct w:val="0"/>
        <w:autoSpaceDE w:val="0"/>
        <w:autoSpaceDN w:val="0"/>
        <w:adjustRightInd w:val="0"/>
        <w:spacing w:before="60" w:after="60"/>
        <w:jc w:val="center"/>
        <w:textAlignment w:val="baseline"/>
        <w:outlineLvl w:val="0"/>
        <w:rPr>
          <w:rFonts w:ascii="Arial" w:hAnsi="Arial" w:cs="Arial"/>
          <w:b/>
          <w:lang w:eastAsia="cs-CZ"/>
        </w:rPr>
      </w:pPr>
      <w:r w:rsidRPr="007805D2">
        <w:rPr>
          <w:rFonts w:ascii="Arial" w:hAnsi="Arial" w:cs="Arial"/>
          <w:b/>
          <w:lang w:eastAsia="cs-CZ"/>
        </w:rPr>
        <w:t>KUPNÍ SMLOUVA</w:t>
      </w:r>
    </w:p>
    <w:p w14:paraId="6691933D" w14:textId="77777777" w:rsidR="00241B0F" w:rsidRPr="007805D2" w:rsidRDefault="00241B0F" w:rsidP="00241B0F">
      <w:pPr>
        <w:suppressAutoHyphens w:val="0"/>
        <w:jc w:val="center"/>
        <w:rPr>
          <w:rFonts w:ascii="Arial" w:eastAsia="Calibri" w:hAnsi="Arial" w:cs="Arial"/>
          <w:sz w:val="16"/>
          <w:szCs w:val="16"/>
          <w:lang w:eastAsia="en-US"/>
        </w:rPr>
      </w:pPr>
      <w:r w:rsidRPr="007805D2">
        <w:rPr>
          <w:rFonts w:ascii="Arial" w:eastAsia="Calibri" w:hAnsi="Arial" w:cs="Arial"/>
          <w:sz w:val="16"/>
          <w:szCs w:val="16"/>
          <w:lang w:eastAsia="en-US"/>
        </w:rPr>
        <w:t>uzavřená dle ustanovení § 2085 a násl. zákona č. 89/2012Sb., občanský zákoník, ve znění pozdějších předpisů</w:t>
      </w:r>
    </w:p>
    <w:p w14:paraId="79CA782E" w14:textId="77777777" w:rsidR="00241B0F" w:rsidRPr="007805D2" w:rsidRDefault="00241B0F" w:rsidP="00241B0F">
      <w:pPr>
        <w:suppressAutoHyphens w:val="0"/>
        <w:jc w:val="center"/>
        <w:rPr>
          <w:rFonts w:ascii="Arial" w:eastAsia="Calibri" w:hAnsi="Arial" w:cs="Arial"/>
          <w:sz w:val="16"/>
          <w:szCs w:val="16"/>
          <w:lang w:eastAsia="en-US"/>
        </w:rPr>
      </w:pPr>
    </w:p>
    <w:p w14:paraId="67716D07" w14:textId="1F97CFB7" w:rsidR="00241B0F" w:rsidRPr="00F92EAC" w:rsidRDefault="00241B0F" w:rsidP="00241B0F">
      <w:pPr>
        <w:suppressAutoHyphens w:val="0"/>
        <w:jc w:val="center"/>
        <w:rPr>
          <w:rFonts w:ascii="Arial" w:eastAsia="Calibri" w:hAnsi="Arial" w:cs="Arial"/>
          <w:lang w:eastAsia="en-US"/>
        </w:rPr>
      </w:pPr>
      <w:r w:rsidRPr="007805D2">
        <w:rPr>
          <w:rFonts w:ascii="Arial" w:eastAsia="Calibri" w:hAnsi="Arial" w:cs="Arial"/>
          <w:sz w:val="16"/>
          <w:szCs w:val="16"/>
          <w:lang w:eastAsia="en-US"/>
        </w:rPr>
        <w:t>č. smlouvy kupujícího:</w:t>
      </w:r>
      <w:r w:rsidR="00DB217A">
        <w:rPr>
          <w:rFonts w:ascii="Arial" w:eastAsia="Calibri" w:hAnsi="Arial" w:cs="Arial"/>
          <w:sz w:val="16"/>
          <w:szCs w:val="16"/>
          <w:lang w:eastAsia="en-US"/>
        </w:rPr>
        <w:t xml:space="preserve"> </w:t>
      </w:r>
      <w:r w:rsidR="00E909F8">
        <w:rPr>
          <w:rFonts w:ascii="Arial" w:eastAsia="Calibri" w:hAnsi="Arial" w:cs="Arial"/>
          <w:lang w:eastAsia="en-US"/>
        </w:rPr>
        <w:t>……………………….</w:t>
      </w:r>
    </w:p>
    <w:p w14:paraId="05708A2D" w14:textId="77777777" w:rsidR="00241B0F" w:rsidRPr="007805D2" w:rsidRDefault="00241B0F" w:rsidP="00241B0F">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lang w:eastAsia="cs-CZ"/>
        </w:rPr>
      </w:pPr>
      <w:r w:rsidRPr="007805D2">
        <w:rPr>
          <w:rFonts w:ascii="Arial" w:hAnsi="Arial" w:cs="Arial"/>
          <w:b/>
          <w:sz w:val="20"/>
          <w:szCs w:val="20"/>
          <w:lang w:eastAsia="cs-CZ"/>
        </w:rPr>
        <w:t>Smluvní strany</w:t>
      </w:r>
    </w:p>
    <w:tbl>
      <w:tblPr>
        <w:tblW w:w="9464" w:type="dxa"/>
        <w:tblLook w:val="04A0" w:firstRow="1" w:lastRow="0" w:firstColumn="1" w:lastColumn="0" w:noHBand="0" w:noVBand="1"/>
      </w:tblPr>
      <w:tblGrid>
        <w:gridCol w:w="2268"/>
        <w:gridCol w:w="7196"/>
      </w:tblGrid>
      <w:tr w:rsidR="00241B0F" w:rsidRPr="007805D2" w14:paraId="459765B6" w14:textId="77777777" w:rsidTr="00FB29C3">
        <w:trPr>
          <w:trHeight w:val="283"/>
        </w:trPr>
        <w:tc>
          <w:tcPr>
            <w:tcW w:w="2268" w:type="dxa"/>
            <w:vAlign w:val="center"/>
          </w:tcPr>
          <w:p w14:paraId="497191A6"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b/>
                <w:sz w:val="20"/>
                <w:szCs w:val="20"/>
                <w:lang w:eastAsia="cs-CZ"/>
              </w:rPr>
              <w:t>Kupující:</w:t>
            </w:r>
          </w:p>
        </w:tc>
        <w:tc>
          <w:tcPr>
            <w:tcW w:w="7196" w:type="dxa"/>
            <w:vAlign w:val="center"/>
          </w:tcPr>
          <w:p w14:paraId="24ED7B14"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b/>
                <w:sz w:val="20"/>
                <w:szCs w:val="20"/>
                <w:lang w:eastAsia="cs-CZ"/>
              </w:rPr>
              <w:t>Statutární město Děčín</w:t>
            </w:r>
          </w:p>
        </w:tc>
      </w:tr>
      <w:tr w:rsidR="00241B0F" w:rsidRPr="007805D2" w14:paraId="1CE52F0F" w14:textId="77777777" w:rsidTr="00FB29C3">
        <w:trPr>
          <w:trHeight w:val="283"/>
        </w:trPr>
        <w:tc>
          <w:tcPr>
            <w:tcW w:w="2268" w:type="dxa"/>
            <w:vAlign w:val="center"/>
          </w:tcPr>
          <w:p w14:paraId="5C25E0D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 xml:space="preserve">Sídlo: </w:t>
            </w:r>
          </w:p>
        </w:tc>
        <w:tc>
          <w:tcPr>
            <w:tcW w:w="7196" w:type="dxa"/>
            <w:vAlign w:val="center"/>
          </w:tcPr>
          <w:p w14:paraId="342F7D42"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Magistrát města Děčín, Mírové nám.1175/5, 405 38 Děčín IV-Podmokly</w:t>
            </w:r>
          </w:p>
        </w:tc>
      </w:tr>
      <w:tr w:rsidR="00241B0F" w:rsidRPr="007805D2" w14:paraId="2207BBFD" w14:textId="77777777" w:rsidTr="00FB29C3">
        <w:trPr>
          <w:trHeight w:val="283"/>
        </w:trPr>
        <w:tc>
          <w:tcPr>
            <w:tcW w:w="2268" w:type="dxa"/>
            <w:vAlign w:val="center"/>
          </w:tcPr>
          <w:p w14:paraId="1F4B236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Statutární zástupce:</w:t>
            </w:r>
          </w:p>
        </w:tc>
        <w:tc>
          <w:tcPr>
            <w:tcW w:w="7196" w:type="dxa"/>
            <w:vAlign w:val="center"/>
          </w:tcPr>
          <w:p w14:paraId="2098D3F2" w14:textId="77777777" w:rsidR="00241B0F" w:rsidRPr="007805D2" w:rsidRDefault="00313ED8"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Ing. Jiří Anděl CSc.</w:t>
            </w:r>
            <w:r w:rsidR="00241B0F" w:rsidRPr="007805D2">
              <w:rPr>
                <w:rFonts w:ascii="Arial" w:hAnsi="Arial" w:cs="Arial"/>
                <w:sz w:val="20"/>
                <w:szCs w:val="20"/>
                <w:lang w:eastAsia="cs-CZ"/>
              </w:rPr>
              <w:t>, primátor města</w:t>
            </w:r>
          </w:p>
        </w:tc>
      </w:tr>
      <w:tr w:rsidR="00241B0F" w:rsidRPr="007805D2" w14:paraId="473D33A5" w14:textId="77777777" w:rsidTr="00FB29C3">
        <w:trPr>
          <w:trHeight w:val="283"/>
        </w:trPr>
        <w:tc>
          <w:tcPr>
            <w:tcW w:w="2268" w:type="dxa"/>
            <w:vAlign w:val="center"/>
          </w:tcPr>
          <w:p w14:paraId="1DC3A0EB"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IČO:</w:t>
            </w:r>
          </w:p>
        </w:tc>
        <w:tc>
          <w:tcPr>
            <w:tcW w:w="7196" w:type="dxa"/>
            <w:vAlign w:val="center"/>
          </w:tcPr>
          <w:p w14:paraId="75012033"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00261238</w:t>
            </w:r>
          </w:p>
        </w:tc>
      </w:tr>
      <w:tr w:rsidR="00241B0F" w:rsidRPr="007805D2" w14:paraId="0081A6EB" w14:textId="77777777" w:rsidTr="00FB29C3">
        <w:trPr>
          <w:trHeight w:val="283"/>
        </w:trPr>
        <w:tc>
          <w:tcPr>
            <w:tcW w:w="2268" w:type="dxa"/>
            <w:vAlign w:val="center"/>
          </w:tcPr>
          <w:p w14:paraId="11F3292B"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DIČ:</w:t>
            </w:r>
          </w:p>
        </w:tc>
        <w:tc>
          <w:tcPr>
            <w:tcW w:w="7196" w:type="dxa"/>
            <w:vAlign w:val="center"/>
          </w:tcPr>
          <w:p w14:paraId="387F238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CZ00261238</w:t>
            </w:r>
          </w:p>
        </w:tc>
      </w:tr>
      <w:tr w:rsidR="00241B0F" w:rsidRPr="007805D2" w14:paraId="4BB8D9B3" w14:textId="77777777" w:rsidTr="00FB29C3">
        <w:trPr>
          <w:trHeight w:val="283"/>
        </w:trPr>
        <w:tc>
          <w:tcPr>
            <w:tcW w:w="2268" w:type="dxa"/>
            <w:vAlign w:val="center"/>
          </w:tcPr>
          <w:p w14:paraId="08ED2871"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Bankovní spojení:</w:t>
            </w:r>
          </w:p>
        </w:tc>
        <w:tc>
          <w:tcPr>
            <w:tcW w:w="7196" w:type="dxa"/>
            <w:vAlign w:val="center"/>
          </w:tcPr>
          <w:p w14:paraId="0D352AD5"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Česká spořitelna Praha</w:t>
            </w:r>
          </w:p>
        </w:tc>
      </w:tr>
      <w:tr w:rsidR="00241B0F" w:rsidRPr="007805D2" w14:paraId="5DFF3C72" w14:textId="77777777" w:rsidTr="00FB29C3">
        <w:trPr>
          <w:trHeight w:val="283"/>
        </w:trPr>
        <w:tc>
          <w:tcPr>
            <w:tcW w:w="2268" w:type="dxa"/>
            <w:vAlign w:val="center"/>
          </w:tcPr>
          <w:p w14:paraId="0D847F96"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lang w:eastAsia="cs-CZ"/>
              </w:rPr>
            </w:pPr>
            <w:r w:rsidRPr="007805D2">
              <w:rPr>
                <w:rFonts w:ascii="Arial" w:hAnsi="Arial" w:cs="Arial"/>
                <w:sz w:val="20"/>
                <w:szCs w:val="20"/>
                <w:lang w:eastAsia="cs-CZ"/>
              </w:rPr>
              <w:t>Číslo účtu:</w:t>
            </w:r>
          </w:p>
        </w:tc>
        <w:tc>
          <w:tcPr>
            <w:tcW w:w="7196" w:type="dxa"/>
            <w:vAlign w:val="center"/>
          </w:tcPr>
          <w:p w14:paraId="2F1F474E"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921402389/0800</w:t>
            </w:r>
          </w:p>
        </w:tc>
      </w:tr>
    </w:tbl>
    <w:p w14:paraId="23BEDBB3" w14:textId="77777777" w:rsidR="00241B0F" w:rsidRPr="007805D2" w:rsidRDefault="00241B0F" w:rsidP="009008FA">
      <w:pPr>
        <w:suppressAutoHyphens w:val="0"/>
        <w:overflowPunct w:val="0"/>
        <w:autoSpaceDE w:val="0"/>
        <w:autoSpaceDN w:val="0"/>
        <w:adjustRightInd w:val="0"/>
        <w:spacing w:before="120" w:after="120"/>
        <w:jc w:val="left"/>
        <w:textAlignment w:val="baseline"/>
        <w:rPr>
          <w:rFonts w:ascii="Arial" w:hAnsi="Arial" w:cs="Arial"/>
          <w:b/>
          <w:sz w:val="20"/>
          <w:szCs w:val="20"/>
          <w:lang w:eastAsia="cs-CZ"/>
        </w:rPr>
      </w:pPr>
      <w:r w:rsidRPr="007805D2">
        <w:rPr>
          <w:rFonts w:ascii="Arial" w:hAnsi="Arial" w:cs="Arial"/>
          <w:sz w:val="20"/>
          <w:szCs w:val="20"/>
          <w:lang w:eastAsia="cs-CZ"/>
        </w:rPr>
        <w:t>v dalším textu smlouvy uváděn jako</w:t>
      </w:r>
      <w:r w:rsidRPr="007805D2">
        <w:rPr>
          <w:rFonts w:ascii="Arial" w:hAnsi="Arial" w:cs="Arial"/>
          <w:b/>
          <w:sz w:val="20"/>
          <w:szCs w:val="20"/>
          <w:lang w:eastAsia="cs-CZ"/>
        </w:rPr>
        <w:t xml:space="preserve"> „kupující“ a</w:t>
      </w:r>
    </w:p>
    <w:tbl>
      <w:tblPr>
        <w:tblW w:w="0" w:type="auto"/>
        <w:tblLook w:val="04A0" w:firstRow="1" w:lastRow="0" w:firstColumn="1" w:lastColumn="0" w:noHBand="0" w:noVBand="1"/>
      </w:tblPr>
      <w:tblGrid>
        <w:gridCol w:w="2259"/>
        <w:gridCol w:w="7147"/>
      </w:tblGrid>
      <w:tr w:rsidR="00241B0F" w:rsidRPr="007805D2" w14:paraId="01D853D2" w14:textId="77777777" w:rsidTr="00FB29C3">
        <w:trPr>
          <w:trHeight w:val="283"/>
        </w:trPr>
        <w:tc>
          <w:tcPr>
            <w:tcW w:w="2268" w:type="dxa"/>
            <w:vAlign w:val="center"/>
          </w:tcPr>
          <w:p w14:paraId="6BFF2649"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b/>
                <w:sz w:val="20"/>
                <w:szCs w:val="20"/>
                <w:lang w:eastAsia="cs-CZ"/>
              </w:rPr>
              <w:t>Prodávající:</w:t>
            </w:r>
          </w:p>
        </w:tc>
        <w:tc>
          <w:tcPr>
            <w:tcW w:w="7196" w:type="dxa"/>
            <w:vAlign w:val="center"/>
          </w:tcPr>
          <w:p w14:paraId="366CAA91"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b/>
                <w:sz w:val="20"/>
                <w:szCs w:val="20"/>
                <w:highlight w:val="yellow"/>
                <w:lang w:eastAsia="cs-CZ"/>
              </w:rPr>
            </w:pPr>
            <w:r w:rsidRPr="007805D2">
              <w:rPr>
                <w:rFonts w:ascii="Arial" w:hAnsi="Arial" w:cs="Arial"/>
                <w:b/>
                <w:sz w:val="20"/>
                <w:szCs w:val="20"/>
                <w:highlight w:val="yellow"/>
                <w:lang w:eastAsia="cs-CZ"/>
              </w:rPr>
              <w:t>…………………………</w:t>
            </w:r>
          </w:p>
        </w:tc>
      </w:tr>
      <w:tr w:rsidR="00241B0F" w:rsidRPr="007805D2" w14:paraId="6B0EDBE1" w14:textId="77777777" w:rsidTr="00FB29C3">
        <w:trPr>
          <w:trHeight w:val="283"/>
        </w:trPr>
        <w:tc>
          <w:tcPr>
            <w:tcW w:w="2268" w:type="dxa"/>
            <w:vAlign w:val="center"/>
          </w:tcPr>
          <w:p w14:paraId="63145C4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Sídlo:</w:t>
            </w:r>
          </w:p>
        </w:tc>
        <w:tc>
          <w:tcPr>
            <w:tcW w:w="7196" w:type="dxa"/>
            <w:vAlign w:val="center"/>
          </w:tcPr>
          <w:p w14:paraId="1F250A75"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6871A390" w14:textId="77777777" w:rsidTr="00FB29C3">
        <w:trPr>
          <w:trHeight w:val="283"/>
        </w:trPr>
        <w:tc>
          <w:tcPr>
            <w:tcW w:w="2268" w:type="dxa"/>
            <w:vAlign w:val="center"/>
          </w:tcPr>
          <w:p w14:paraId="34163B7A"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Statutární zástupce:</w:t>
            </w:r>
          </w:p>
        </w:tc>
        <w:tc>
          <w:tcPr>
            <w:tcW w:w="7196" w:type="dxa"/>
            <w:vAlign w:val="center"/>
          </w:tcPr>
          <w:p w14:paraId="53F49129"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2306502C" w14:textId="77777777" w:rsidTr="00FB29C3">
        <w:trPr>
          <w:trHeight w:val="283"/>
        </w:trPr>
        <w:tc>
          <w:tcPr>
            <w:tcW w:w="2268" w:type="dxa"/>
            <w:vAlign w:val="center"/>
          </w:tcPr>
          <w:p w14:paraId="6A9CCB1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IČO:</w:t>
            </w:r>
          </w:p>
        </w:tc>
        <w:tc>
          <w:tcPr>
            <w:tcW w:w="7196" w:type="dxa"/>
            <w:vAlign w:val="center"/>
          </w:tcPr>
          <w:p w14:paraId="1C27196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5B4BBCC5" w14:textId="77777777" w:rsidTr="00FB29C3">
        <w:trPr>
          <w:trHeight w:val="283"/>
        </w:trPr>
        <w:tc>
          <w:tcPr>
            <w:tcW w:w="2268" w:type="dxa"/>
            <w:vAlign w:val="center"/>
          </w:tcPr>
          <w:p w14:paraId="443E73F6"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DIČ:</w:t>
            </w:r>
          </w:p>
        </w:tc>
        <w:tc>
          <w:tcPr>
            <w:tcW w:w="7196" w:type="dxa"/>
            <w:vAlign w:val="center"/>
          </w:tcPr>
          <w:p w14:paraId="2AF38540"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7114BFA6" w14:textId="77777777" w:rsidTr="00FB29C3">
        <w:trPr>
          <w:trHeight w:val="283"/>
        </w:trPr>
        <w:tc>
          <w:tcPr>
            <w:tcW w:w="2268" w:type="dxa"/>
            <w:vAlign w:val="center"/>
          </w:tcPr>
          <w:p w14:paraId="0395A73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Bankovní spojení:</w:t>
            </w:r>
          </w:p>
        </w:tc>
        <w:tc>
          <w:tcPr>
            <w:tcW w:w="7196" w:type="dxa"/>
            <w:vAlign w:val="center"/>
          </w:tcPr>
          <w:p w14:paraId="1F3C8DB3"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r w:rsidR="00241B0F" w:rsidRPr="007805D2" w14:paraId="2B1D6187" w14:textId="77777777" w:rsidTr="00FB29C3">
        <w:trPr>
          <w:trHeight w:val="283"/>
        </w:trPr>
        <w:tc>
          <w:tcPr>
            <w:tcW w:w="2268" w:type="dxa"/>
            <w:vAlign w:val="center"/>
          </w:tcPr>
          <w:p w14:paraId="44094947"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lang w:eastAsia="cs-CZ"/>
              </w:rPr>
            </w:pPr>
            <w:r w:rsidRPr="007805D2">
              <w:rPr>
                <w:rFonts w:ascii="Arial" w:hAnsi="Arial" w:cs="Arial"/>
                <w:sz w:val="20"/>
                <w:szCs w:val="20"/>
                <w:lang w:eastAsia="cs-CZ"/>
              </w:rPr>
              <w:t>Číslo účtu:</w:t>
            </w:r>
          </w:p>
        </w:tc>
        <w:tc>
          <w:tcPr>
            <w:tcW w:w="7196" w:type="dxa"/>
            <w:vAlign w:val="center"/>
          </w:tcPr>
          <w:p w14:paraId="334CF9F1" w14:textId="77777777" w:rsidR="00241B0F" w:rsidRPr="007805D2" w:rsidRDefault="00241B0F" w:rsidP="004B1E98">
            <w:pPr>
              <w:suppressAutoHyphens w:val="0"/>
              <w:overflowPunct w:val="0"/>
              <w:autoSpaceDE w:val="0"/>
              <w:autoSpaceDN w:val="0"/>
              <w:adjustRightInd w:val="0"/>
              <w:spacing w:before="20" w:after="20"/>
              <w:jc w:val="left"/>
              <w:textAlignment w:val="baseline"/>
              <w:rPr>
                <w:rFonts w:ascii="Arial" w:hAnsi="Arial" w:cs="Arial"/>
                <w:sz w:val="20"/>
                <w:szCs w:val="20"/>
                <w:highlight w:val="yellow"/>
                <w:lang w:eastAsia="cs-CZ"/>
              </w:rPr>
            </w:pPr>
            <w:r w:rsidRPr="007805D2">
              <w:rPr>
                <w:rFonts w:ascii="Arial" w:hAnsi="Arial" w:cs="Arial"/>
                <w:sz w:val="20"/>
                <w:szCs w:val="20"/>
                <w:highlight w:val="yellow"/>
                <w:lang w:eastAsia="cs-CZ"/>
              </w:rPr>
              <w:t>…………………………</w:t>
            </w:r>
          </w:p>
        </w:tc>
      </w:tr>
    </w:tbl>
    <w:p w14:paraId="21333CC1" w14:textId="77777777" w:rsidR="00241B0F" w:rsidRDefault="00241B0F" w:rsidP="00D82444">
      <w:pPr>
        <w:tabs>
          <w:tab w:val="left" w:pos="0"/>
        </w:tabs>
        <w:suppressAutoHyphens w:val="0"/>
        <w:overflowPunct w:val="0"/>
        <w:autoSpaceDE w:val="0"/>
        <w:autoSpaceDN w:val="0"/>
        <w:adjustRightInd w:val="0"/>
        <w:spacing w:before="60"/>
        <w:jc w:val="center"/>
        <w:textAlignment w:val="baseline"/>
        <w:rPr>
          <w:rFonts w:ascii="Arial" w:hAnsi="Arial" w:cs="Arial"/>
          <w:b/>
          <w:sz w:val="20"/>
          <w:szCs w:val="20"/>
          <w:lang w:eastAsia="cs-CZ"/>
        </w:rPr>
      </w:pPr>
      <w:r w:rsidRPr="007805D2">
        <w:rPr>
          <w:rFonts w:ascii="Arial" w:hAnsi="Arial" w:cs="Arial"/>
          <w:sz w:val="20"/>
          <w:szCs w:val="20"/>
          <w:lang w:eastAsia="cs-CZ"/>
        </w:rPr>
        <w:t>dále jen jako</w:t>
      </w:r>
      <w:r w:rsidR="00A918FC" w:rsidRPr="007805D2">
        <w:rPr>
          <w:rFonts w:ascii="Arial" w:hAnsi="Arial" w:cs="Arial"/>
          <w:sz w:val="20"/>
          <w:szCs w:val="20"/>
          <w:lang w:eastAsia="cs-CZ"/>
        </w:rPr>
        <w:t xml:space="preserve"> </w:t>
      </w:r>
      <w:r w:rsidRPr="007805D2">
        <w:rPr>
          <w:rFonts w:ascii="Arial" w:hAnsi="Arial" w:cs="Arial"/>
          <w:b/>
          <w:sz w:val="20"/>
          <w:szCs w:val="20"/>
          <w:lang w:eastAsia="cs-CZ"/>
        </w:rPr>
        <w:t>„prodávající“</w:t>
      </w:r>
      <w:r w:rsidRPr="007805D2">
        <w:rPr>
          <w:rFonts w:ascii="Arial" w:hAnsi="Arial" w:cs="Arial"/>
          <w:sz w:val="20"/>
          <w:szCs w:val="20"/>
          <w:lang w:eastAsia="cs-CZ"/>
        </w:rPr>
        <w:t>, společně s kupujícím dále jen smluvní strany</w:t>
      </w:r>
      <w:r w:rsidRPr="007805D2">
        <w:rPr>
          <w:rFonts w:ascii="Arial" w:hAnsi="Arial" w:cs="Arial"/>
          <w:b/>
          <w:sz w:val="20"/>
          <w:szCs w:val="20"/>
          <w:lang w:eastAsia="cs-CZ"/>
        </w:rPr>
        <w:t>.</w:t>
      </w:r>
    </w:p>
    <w:p w14:paraId="45AE813E" w14:textId="77777777" w:rsidR="00764F49" w:rsidRPr="007805D2" w:rsidRDefault="00764F49" w:rsidP="00A918FC">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lang w:eastAsia="cs-CZ"/>
        </w:rPr>
      </w:pPr>
      <w:r w:rsidRPr="007805D2">
        <w:rPr>
          <w:rFonts w:ascii="Arial" w:hAnsi="Arial" w:cs="Arial"/>
          <w:b/>
          <w:sz w:val="20"/>
          <w:szCs w:val="20"/>
          <w:lang w:eastAsia="cs-CZ"/>
        </w:rPr>
        <w:t>Předmět smlouvy</w:t>
      </w:r>
    </w:p>
    <w:p w14:paraId="52A10C27" w14:textId="33ACE0DE" w:rsidR="00055F5A" w:rsidRPr="005C791F" w:rsidRDefault="00241B0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7805D2">
        <w:rPr>
          <w:rFonts w:ascii="Arial" w:hAnsi="Arial" w:cs="Arial"/>
          <w:color w:val="000000"/>
          <w:sz w:val="20"/>
          <w:szCs w:val="20"/>
        </w:rPr>
        <w:t xml:space="preserve">Předmětem </w:t>
      </w:r>
      <w:r w:rsidR="00A64025" w:rsidRPr="007805D2">
        <w:rPr>
          <w:rFonts w:ascii="Arial" w:hAnsi="Arial" w:cs="Arial"/>
          <w:color w:val="000000"/>
          <w:sz w:val="20"/>
          <w:szCs w:val="20"/>
        </w:rPr>
        <w:t>této smlouvy je nákup</w:t>
      </w:r>
      <w:r w:rsidRPr="007805D2">
        <w:rPr>
          <w:rFonts w:ascii="Arial" w:hAnsi="Arial" w:cs="Arial"/>
          <w:color w:val="000000"/>
          <w:sz w:val="20"/>
          <w:szCs w:val="20"/>
        </w:rPr>
        <w:t xml:space="preserve"> </w:t>
      </w:r>
      <w:r w:rsidR="00DB217A">
        <w:rPr>
          <w:rFonts w:ascii="Arial" w:hAnsi="Arial" w:cs="Arial"/>
          <w:color w:val="000000"/>
          <w:sz w:val="20"/>
          <w:szCs w:val="20"/>
        </w:rPr>
        <w:t>3</w:t>
      </w:r>
      <w:r w:rsidR="006618CC">
        <w:rPr>
          <w:rFonts w:ascii="Arial" w:hAnsi="Arial" w:cs="Arial"/>
          <w:color w:val="000000"/>
          <w:sz w:val="20"/>
          <w:szCs w:val="20"/>
        </w:rPr>
        <w:t xml:space="preserve"> </w:t>
      </w:r>
      <w:r w:rsidR="00DB217A">
        <w:rPr>
          <w:rFonts w:ascii="Arial" w:hAnsi="Arial" w:cs="Arial"/>
          <w:color w:val="000000"/>
          <w:sz w:val="20"/>
          <w:szCs w:val="20"/>
        </w:rPr>
        <w:t xml:space="preserve">ks </w:t>
      </w:r>
      <w:r w:rsidRPr="007805D2">
        <w:rPr>
          <w:rFonts w:ascii="Arial" w:hAnsi="Arial" w:cs="Arial"/>
          <w:color w:val="000000"/>
          <w:sz w:val="20"/>
          <w:szCs w:val="20"/>
        </w:rPr>
        <w:t>nov</w:t>
      </w:r>
      <w:r w:rsidR="00DB217A">
        <w:rPr>
          <w:rFonts w:ascii="Arial" w:hAnsi="Arial" w:cs="Arial"/>
          <w:color w:val="000000"/>
          <w:sz w:val="20"/>
          <w:szCs w:val="20"/>
        </w:rPr>
        <w:t>ých</w:t>
      </w:r>
      <w:r w:rsidRPr="007805D2">
        <w:rPr>
          <w:rFonts w:ascii="Arial" w:hAnsi="Arial" w:cs="Arial"/>
          <w:color w:val="000000"/>
          <w:sz w:val="20"/>
          <w:szCs w:val="20"/>
        </w:rPr>
        <w:t xml:space="preserve"> </w:t>
      </w:r>
      <w:r w:rsidR="00F501D6">
        <w:rPr>
          <w:rFonts w:ascii="Arial" w:hAnsi="Arial" w:cs="Arial"/>
          <w:color w:val="000000"/>
          <w:sz w:val="20"/>
          <w:szCs w:val="20"/>
        </w:rPr>
        <w:t xml:space="preserve">užitkových </w:t>
      </w:r>
      <w:r w:rsidR="00A11701">
        <w:rPr>
          <w:rFonts w:ascii="Arial" w:hAnsi="Arial" w:cs="Arial"/>
          <w:color w:val="000000"/>
          <w:sz w:val="20"/>
          <w:szCs w:val="20"/>
        </w:rPr>
        <w:t>elektro</w:t>
      </w:r>
      <w:r w:rsidRPr="007805D2">
        <w:rPr>
          <w:rFonts w:ascii="Arial" w:hAnsi="Arial" w:cs="Arial"/>
          <w:color w:val="000000"/>
          <w:sz w:val="20"/>
          <w:szCs w:val="20"/>
        </w:rPr>
        <w:t>mobil</w:t>
      </w:r>
      <w:r w:rsidR="00DB217A">
        <w:rPr>
          <w:rFonts w:ascii="Arial" w:hAnsi="Arial" w:cs="Arial"/>
          <w:color w:val="000000"/>
          <w:sz w:val="20"/>
          <w:szCs w:val="20"/>
        </w:rPr>
        <w:t xml:space="preserve">ů </w:t>
      </w:r>
      <w:r w:rsidR="00F501D6">
        <w:rPr>
          <w:rFonts w:ascii="Arial" w:hAnsi="Arial" w:cs="Arial"/>
          <w:color w:val="000000"/>
          <w:sz w:val="20"/>
          <w:szCs w:val="20"/>
        </w:rPr>
        <w:t>v kategorii N1</w:t>
      </w:r>
      <w:r w:rsidRPr="007805D2">
        <w:rPr>
          <w:rFonts w:ascii="Arial" w:hAnsi="Arial" w:cs="Arial"/>
          <w:color w:val="000000"/>
          <w:sz w:val="20"/>
          <w:szCs w:val="20"/>
        </w:rPr>
        <w:t xml:space="preserve"> pro </w:t>
      </w:r>
      <w:r w:rsidR="004F1378">
        <w:rPr>
          <w:rFonts w:ascii="Arial" w:hAnsi="Arial"/>
          <w:sz w:val="20"/>
          <w:szCs w:val="20"/>
          <w:lang w:eastAsia="cs-CZ"/>
        </w:rPr>
        <w:t xml:space="preserve">potřeby </w:t>
      </w:r>
      <w:r w:rsidR="003F0929">
        <w:rPr>
          <w:rFonts w:ascii="Arial" w:hAnsi="Arial"/>
          <w:sz w:val="20"/>
          <w:szCs w:val="20"/>
          <w:lang w:eastAsia="cs-CZ"/>
        </w:rPr>
        <w:t>Statutárního</w:t>
      </w:r>
      <w:r w:rsidR="004F1378">
        <w:rPr>
          <w:rFonts w:ascii="Arial" w:hAnsi="Arial"/>
          <w:sz w:val="20"/>
          <w:szCs w:val="20"/>
          <w:lang w:eastAsia="cs-CZ"/>
        </w:rPr>
        <w:t xml:space="preserve"> města Děčín</w:t>
      </w:r>
      <w:r w:rsidR="005C791F" w:rsidRPr="007805D2">
        <w:rPr>
          <w:rFonts w:ascii="Arial" w:hAnsi="Arial" w:cs="Arial"/>
          <w:color w:val="000000"/>
          <w:sz w:val="20"/>
          <w:szCs w:val="20"/>
        </w:rPr>
        <w:t xml:space="preserve"> </w:t>
      </w:r>
      <w:r w:rsidR="004D12A3" w:rsidRPr="007805D2">
        <w:rPr>
          <w:rFonts w:ascii="Arial" w:hAnsi="Arial" w:cs="Arial"/>
          <w:color w:val="000000"/>
          <w:sz w:val="20"/>
          <w:szCs w:val="20"/>
        </w:rPr>
        <w:t>(dále</w:t>
      </w:r>
      <w:r w:rsidR="00055F5A" w:rsidRPr="007805D2">
        <w:rPr>
          <w:rFonts w:ascii="Arial" w:hAnsi="Arial" w:cs="Arial"/>
          <w:color w:val="000000"/>
          <w:sz w:val="20"/>
          <w:szCs w:val="20"/>
        </w:rPr>
        <w:t xml:space="preserve"> jen jako </w:t>
      </w:r>
      <w:r w:rsidR="00055F5A" w:rsidRPr="005C791F">
        <w:rPr>
          <w:rFonts w:ascii="Arial" w:hAnsi="Arial" w:cs="Arial"/>
          <w:color w:val="000000"/>
          <w:sz w:val="20"/>
          <w:szCs w:val="20"/>
        </w:rPr>
        <w:t>„</w:t>
      </w:r>
      <w:r w:rsidR="005C791F" w:rsidRPr="005C791F">
        <w:rPr>
          <w:rFonts w:ascii="Arial" w:hAnsi="Arial" w:cs="Arial"/>
          <w:color w:val="000000"/>
          <w:sz w:val="20"/>
          <w:szCs w:val="20"/>
        </w:rPr>
        <w:t>vozidl</w:t>
      </w:r>
      <w:r w:rsidR="00CD2D2A">
        <w:rPr>
          <w:rFonts w:ascii="Arial" w:hAnsi="Arial" w:cs="Arial"/>
          <w:color w:val="000000"/>
          <w:sz w:val="20"/>
          <w:szCs w:val="20"/>
        </w:rPr>
        <w:t>a</w:t>
      </w:r>
      <w:r w:rsidR="00055F5A" w:rsidRPr="005C791F">
        <w:rPr>
          <w:rFonts w:ascii="Arial" w:hAnsi="Arial" w:cs="Arial"/>
          <w:color w:val="000000"/>
          <w:sz w:val="20"/>
          <w:szCs w:val="20"/>
        </w:rPr>
        <w:t>“).</w:t>
      </w:r>
    </w:p>
    <w:p w14:paraId="075C0BD6" w14:textId="2D5DEFCB" w:rsidR="005C791F" w:rsidRPr="005C791F" w:rsidRDefault="005C791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5C791F">
        <w:rPr>
          <w:rFonts w:ascii="Arial" w:hAnsi="Arial" w:cs="Arial"/>
          <w:color w:val="000000"/>
          <w:sz w:val="20"/>
          <w:szCs w:val="20"/>
        </w:rPr>
        <w:t>Požadovan</w:t>
      </w:r>
      <w:r w:rsidR="00CD2D2A">
        <w:rPr>
          <w:rFonts w:ascii="Arial" w:hAnsi="Arial" w:cs="Arial"/>
          <w:color w:val="000000"/>
          <w:sz w:val="20"/>
          <w:szCs w:val="20"/>
        </w:rPr>
        <w:t>é</w:t>
      </w:r>
      <w:r w:rsidRPr="005C791F">
        <w:rPr>
          <w:rFonts w:ascii="Arial" w:hAnsi="Arial" w:cs="Arial"/>
          <w:color w:val="000000"/>
          <w:sz w:val="20"/>
          <w:szCs w:val="20"/>
        </w:rPr>
        <w:t xml:space="preserve"> </w:t>
      </w:r>
      <w:r w:rsidR="00A11701">
        <w:rPr>
          <w:rFonts w:ascii="Arial" w:hAnsi="Arial" w:cs="Arial"/>
          <w:color w:val="000000"/>
          <w:sz w:val="20"/>
          <w:szCs w:val="20"/>
        </w:rPr>
        <w:t>elektro</w:t>
      </w:r>
      <w:r w:rsidRPr="005C791F">
        <w:rPr>
          <w:rFonts w:ascii="Arial" w:hAnsi="Arial" w:cs="Arial"/>
          <w:color w:val="000000"/>
          <w:sz w:val="20"/>
          <w:szCs w:val="20"/>
        </w:rPr>
        <w:t>mobil</w:t>
      </w:r>
      <w:r w:rsidR="00CD2D2A">
        <w:rPr>
          <w:rFonts w:ascii="Arial" w:hAnsi="Arial" w:cs="Arial"/>
          <w:color w:val="000000"/>
          <w:sz w:val="20"/>
          <w:szCs w:val="20"/>
        </w:rPr>
        <w:t>y</w:t>
      </w:r>
      <w:r w:rsidRPr="005C791F">
        <w:rPr>
          <w:rFonts w:ascii="Arial" w:hAnsi="Arial" w:cs="Arial"/>
          <w:color w:val="000000"/>
          <w:sz w:val="20"/>
          <w:szCs w:val="20"/>
        </w:rPr>
        <w:t xml:space="preserve"> musí být schválen</w:t>
      </w:r>
      <w:r w:rsidR="00CD2D2A">
        <w:rPr>
          <w:rFonts w:ascii="Arial" w:hAnsi="Arial" w:cs="Arial"/>
          <w:color w:val="000000"/>
          <w:sz w:val="20"/>
          <w:szCs w:val="20"/>
        </w:rPr>
        <w:t>y</w:t>
      </w:r>
      <w:r w:rsidRPr="005C791F">
        <w:rPr>
          <w:rFonts w:ascii="Arial" w:hAnsi="Arial" w:cs="Arial"/>
          <w:color w:val="000000"/>
          <w:sz w:val="20"/>
          <w:szCs w:val="20"/>
        </w:rPr>
        <w:t xml:space="preserve"> pro provoz na pozemních komunikacích v souladu se zákonem č. 56/2001 Sb., o podmínkách provozu vozidel na pozemních komunikacích a o změně zákona č. 168/1999 Sb., o pojištění odpovědnosti za škodu způsobenou provozem vozidla a o změně některých souvisejících zákonů (zákon o pojištění odpovědnosti z provozu vozidla), ve znění zákona </w:t>
      </w:r>
      <w:r w:rsidR="00A6494C">
        <w:rPr>
          <w:rFonts w:ascii="Arial" w:hAnsi="Arial" w:cs="Arial"/>
          <w:color w:val="000000"/>
          <w:sz w:val="20"/>
          <w:szCs w:val="20"/>
        </w:rPr>
        <w:br/>
      </w:r>
      <w:r w:rsidRPr="005C791F">
        <w:rPr>
          <w:rFonts w:ascii="Arial" w:hAnsi="Arial" w:cs="Arial"/>
          <w:color w:val="000000"/>
          <w:sz w:val="20"/>
          <w:szCs w:val="20"/>
        </w:rPr>
        <w:t>č. 307/1999 Sb., všechny zákony v platném znění. Všechna konstrukční řešení musí mít certifikát kvality a bezpečnosti.</w:t>
      </w:r>
    </w:p>
    <w:p w14:paraId="713ED825" w14:textId="0D20BFF8" w:rsidR="005C791F" w:rsidRPr="005C791F" w:rsidRDefault="005C791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5C791F">
        <w:rPr>
          <w:rFonts w:ascii="Arial" w:hAnsi="Arial" w:cs="Arial"/>
          <w:color w:val="000000"/>
          <w:sz w:val="20"/>
          <w:szCs w:val="20"/>
        </w:rPr>
        <w:t>Požadovan</w:t>
      </w:r>
      <w:r w:rsidR="00834C87">
        <w:rPr>
          <w:rFonts w:ascii="Arial" w:hAnsi="Arial" w:cs="Arial"/>
          <w:color w:val="000000"/>
          <w:sz w:val="20"/>
          <w:szCs w:val="20"/>
        </w:rPr>
        <w:t>á</w:t>
      </w:r>
      <w:r w:rsidRPr="005C791F">
        <w:rPr>
          <w:rFonts w:ascii="Arial" w:hAnsi="Arial" w:cs="Arial"/>
          <w:color w:val="000000"/>
          <w:sz w:val="20"/>
          <w:szCs w:val="20"/>
        </w:rPr>
        <w:t xml:space="preserve"> vozidl</w:t>
      </w:r>
      <w:r w:rsidR="00834C87">
        <w:rPr>
          <w:rFonts w:ascii="Arial" w:hAnsi="Arial" w:cs="Arial"/>
          <w:color w:val="000000"/>
          <w:sz w:val="20"/>
          <w:szCs w:val="20"/>
        </w:rPr>
        <w:t>a</w:t>
      </w:r>
      <w:r w:rsidRPr="005C791F">
        <w:rPr>
          <w:rFonts w:ascii="Arial" w:hAnsi="Arial" w:cs="Arial"/>
          <w:color w:val="000000"/>
          <w:sz w:val="20"/>
          <w:szCs w:val="20"/>
        </w:rPr>
        <w:t xml:space="preserve"> musí být výhradně nov</w:t>
      </w:r>
      <w:r w:rsidR="00834C87">
        <w:rPr>
          <w:rFonts w:ascii="Arial" w:hAnsi="Arial" w:cs="Arial"/>
          <w:color w:val="000000"/>
          <w:sz w:val="20"/>
          <w:szCs w:val="20"/>
        </w:rPr>
        <w:t>á</w:t>
      </w:r>
      <w:r w:rsidRPr="005C791F">
        <w:rPr>
          <w:rFonts w:ascii="Arial" w:hAnsi="Arial" w:cs="Arial"/>
          <w:color w:val="000000"/>
          <w:sz w:val="20"/>
          <w:szCs w:val="20"/>
        </w:rPr>
        <w:t xml:space="preserve">, z produkce roku </w:t>
      </w:r>
      <w:r w:rsidRPr="00F60081">
        <w:rPr>
          <w:rFonts w:ascii="Arial" w:hAnsi="Arial" w:cs="Arial"/>
          <w:color w:val="000000"/>
          <w:sz w:val="20"/>
          <w:szCs w:val="20"/>
        </w:rPr>
        <w:t>202</w:t>
      </w:r>
      <w:r w:rsidR="00834C87">
        <w:rPr>
          <w:rFonts w:ascii="Arial" w:hAnsi="Arial" w:cs="Arial"/>
          <w:color w:val="000000"/>
          <w:sz w:val="20"/>
          <w:szCs w:val="20"/>
        </w:rPr>
        <w:t>4</w:t>
      </w:r>
      <w:r w:rsidRPr="00F60081">
        <w:rPr>
          <w:rFonts w:ascii="Arial" w:hAnsi="Arial" w:cs="Arial"/>
          <w:color w:val="000000"/>
          <w:sz w:val="20"/>
          <w:szCs w:val="20"/>
        </w:rPr>
        <w:t>/202</w:t>
      </w:r>
      <w:r w:rsidR="00834C87">
        <w:rPr>
          <w:rFonts w:ascii="Arial" w:hAnsi="Arial" w:cs="Arial"/>
          <w:color w:val="000000"/>
          <w:sz w:val="20"/>
          <w:szCs w:val="20"/>
        </w:rPr>
        <w:t>5</w:t>
      </w:r>
      <w:r w:rsidRPr="005C791F">
        <w:rPr>
          <w:rFonts w:ascii="Arial" w:hAnsi="Arial" w:cs="Arial"/>
          <w:color w:val="000000"/>
          <w:sz w:val="20"/>
          <w:szCs w:val="20"/>
        </w:rPr>
        <w:t>.</w:t>
      </w:r>
    </w:p>
    <w:p w14:paraId="12F7079E" w14:textId="50A5556C" w:rsidR="00241B0F" w:rsidRDefault="005C791F"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5C791F">
        <w:rPr>
          <w:rFonts w:ascii="Arial" w:hAnsi="Arial" w:cs="Arial"/>
          <w:color w:val="000000"/>
          <w:sz w:val="20"/>
          <w:szCs w:val="20"/>
        </w:rPr>
        <w:t>Na vozidle</w:t>
      </w:r>
      <w:r w:rsidR="009357E2">
        <w:rPr>
          <w:rFonts w:ascii="Arial" w:hAnsi="Arial" w:cs="Arial"/>
          <w:color w:val="000000"/>
          <w:sz w:val="20"/>
          <w:szCs w:val="20"/>
        </w:rPr>
        <w:t>ch</w:t>
      </w:r>
      <w:r w:rsidRPr="005C791F">
        <w:rPr>
          <w:rFonts w:ascii="Arial" w:hAnsi="Arial" w:cs="Arial"/>
          <w:color w:val="000000"/>
          <w:sz w:val="20"/>
          <w:szCs w:val="20"/>
        </w:rPr>
        <w:t xml:space="preserve"> musí být proveden kompletní předprodejní servis.</w:t>
      </w:r>
    </w:p>
    <w:p w14:paraId="31A28A51" w14:textId="2ACED67B" w:rsidR="0074760A" w:rsidRPr="00F25AF1" w:rsidRDefault="0074760A" w:rsidP="004B1E98">
      <w:pPr>
        <w:numPr>
          <w:ilvl w:val="0"/>
          <w:numId w:val="30"/>
        </w:numPr>
        <w:suppressAutoHyphens w:val="0"/>
        <w:autoSpaceDE w:val="0"/>
        <w:autoSpaceDN w:val="0"/>
        <w:adjustRightInd w:val="0"/>
        <w:spacing w:before="40"/>
        <w:ind w:left="284" w:hanging="284"/>
        <w:rPr>
          <w:rFonts w:ascii="Arial" w:hAnsi="Arial" w:cs="Arial"/>
          <w:color w:val="000000"/>
          <w:sz w:val="20"/>
          <w:szCs w:val="20"/>
        </w:rPr>
      </w:pPr>
      <w:r w:rsidRPr="00F60081">
        <w:rPr>
          <w:rFonts w:ascii="Arial" w:hAnsi="Arial" w:cs="Arial"/>
          <w:color w:val="000000"/>
          <w:sz w:val="20"/>
          <w:szCs w:val="20"/>
        </w:rPr>
        <w:t xml:space="preserve">Kupující tímto upozorňuje prodávajícího a prodávající bere na vědomí, že předmět plnění bude spolufinancován prostřednictvím </w:t>
      </w:r>
      <w:r w:rsidRPr="003B28AF">
        <w:rPr>
          <w:rFonts w:ascii="Arial" w:hAnsi="Arial" w:cs="Arial"/>
          <w:color w:val="000000"/>
          <w:sz w:val="20"/>
          <w:szCs w:val="20"/>
        </w:rPr>
        <w:t>Národního programu Životního prostředí z projektu</w:t>
      </w:r>
      <w:r w:rsidRPr="00F25AF1">
        <w:rPr>
          <w:rFonts w:ascii="Arial" w:hAnsi="Arial" w:cs="Arial"/>
          <w:color w:val="000000"/>
          <w:sz w:val="20"/>
          <w:szCs w:val="20"/>
        </w:rPr>
        <w:t xml:space="preserve"> </w:t>
      </w:r>
      <w:r w:rsidRPr="00F25AF1">
        <w:rPr>
          <w:rFonts w:ascii="Arial" w:hAnsi="Arial" w:cs="Arial"/>
          <w:b/>
          <w:bCs/>
          <w:color w:val="000000"/>
          <w:sz w:val="20"/>
          <w:szCs w:val="20"/>
        </w:rPr>
        <w:t>„</w:t>
      </w:r>
      <w:r w:rsidRPr="003B28AF">
        <w:rPr>
          <w:rFonts w:ascii="Arial" w:hAnsi="Arial" w:cs="Arial"/>
          <w:b/>
          <w:bCs/>
          <w:color w:val="000000"/>
          <w:sz w:val="20"/>
          <w:szCs w:val="20"/>
        </w:rPr>
        <w:t>Podpora nákupu vozidel s alternativním pohonem</w:t>
      </w:r>
      <w:r w:rsidR="006B21E7" w:rsidRPr="00F25AF1">
        <w:rPr>
          <w:rFonts w:ascii="Arial" w:hAnsi="Arial" w:cs="Arial"/>
          <w:b/>
          <w:bCs/>
          <w:color w:val="000000"/>
          <w:sz w:val="20"/>
          <w:szCs w:val="20"/>
        </w:rPr>
        <w:t>“</w:t>
      </w:r>
      <w:r w:rsidR="006B21E7" w:rsidRPr="00F25AF1">
        <w:rPr>
          <w:rFonts w:ascii="Arial" w:hAnsi="Arial" w:cs="Arial"/>
          <w:color w:val="000000"/>
          <w:sz w:val="20"/>
          <w:szCs w:val="20"/>
        </w:rPr>
        <w:t xml:space="preserve"> – „</w:t>
      </w:r>
      <w:bookmarkStart w:id="0" w:name="_Hlk214370700"/>
      <w:bookmarkStart w:id="1" w:name="_Hlk22211905"/>
      <w:r w:rsidR="00A44EB9" w:rsidRPr="00342869">
        <w:rPr>
          <w:rFonts w:ascii="Arial" w:hAnsi="Arial" w:cs="Arial"/>
          <w:b/>
          <w:bCs/>
          <w:color w:val="000000"/>
          <w:sz w:val="20"/>
          <w:szCs w:val="20"/>
        </w:rPr>
        <w:t>2/</w:t>
      </w:r>
      <w:r w:rsidR="008D0DFB" w:rsidRPr="003B28AF">
        <w:rPr>
          <w:rFonts w:ascii="Arial" w:hAnsi="Arial" w:cs="Arial"/>
          <w:b/>
          <w:bCs/>
          <w:color w:val="000000"/>
          <w:sz w:val="20"/>
          <w:szCs w:val="20"/>
          <w:lang w:eastAsia="cs-CZ"/>
        </w:rPr>
        <w:t>Nákup 3ks užitkových elektromobilů v kategorii N1</w:t>
      </w:r>
      <w:bookmarkEnd w:id="0"/>
      <w:r w:rsidR="006B21E7" w:rsidRPr="00F25AF1">
        <w:rPr>
          <w:rFonts w:ascii="Arial" w:hAnsi="Arial" w:cs="Arial"/>
          <w:sz w:val="20"/>
          <w:szCs w:val="20"/>
        </w:rPr>
        <w:t>“</w:t>
      </w:r>
      <w:bookmarkEnd w:id="1"/>
      <w:r w:rsidR="006B21E7" w:rsidRPr="00F25AF1">
        <w:rPr>
          <w:rFonts w:ascii="Arial" w:hAnsi="Arial" w:cs="Arial"/>
          <w:sz w:val="20"/>
          <w:szCs w:val="20"/>
        </w:rPr>
        <w:t>, R</w:t>
      </w:r>
      <w:r w:rsidR="009A23BF" w:rsidRPr="00F25AF1">
        <w:rPr>
          <w:rFonts w:ascii="Arial" w:hAnsi="Arial" w:cs="Arial"/>
          <w:sz w:val="20"/>
          <w:szCs w:val="20"/>
        </w:rPr>
        <w:t>ozhodnutí</w:t>
      </w:r>
      <w:r w:rsidR="006B21E7" w:rsidRPr="00F25AF1">
        <w:rPr>
          <w:rFonts w:ascii="Arial" w:hAnsi="Arial" w:cs="Arial"/>
          <w:sz w:val="20"/>
          <w:szCs w:val="20"/>
        </w:rPr>
        <w:t xml:space="preserve"> číslo</w:t>
      </w:r>
      <w:r w:rsidR="006B21E7" w:rsidRPr="003B28AF">
        <w:rPr>
          <w:rFonts w:ascii="Arial" w:hAnsi="Arial" w:cs="Arial"/>
          <w:sz w:val="20"/>
          <w:szCs w:val="20"/>
        </w:rPr>
        <w:t xml:space="preserve">: </w:t>
      </w:r>
      <w:r w:rsidR="00F25AF1" w:rsidRPr="003B28AF">
        <w:rPr>
          <w:rFonts w:ascii="Arial" w:hAnsi="Arial" w:cs="Arial"/>
          <w:sz w:val="20"/>
          <w:szCs w:val="20"/>
        </w:rPr>
        <w:t>5251100289</w:t>
      </w:r>
      <w:r w:rsidR="006B21E7" w:rsidRPr="00F25AF1">
        <w:rPr>
          <w:rFonts w:ascii="Arial" w:hAnsi="Arial" w:cs="Arial"/>
          <w:sz w:val="20"/>
          <w:szCs w:val="20"/>
        </w:rPr>
        <w:t>.</w:t>
      </w:r>
    </w:p>
    <w:p w14:paraId="29EBFBC3" w14:textId="77777777" w:rsidR="00A918FC" w:rsidRPr="007805D2" w:rsidRDefault="00A918FC" w:rsidP="002D606E">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lang w:eastAsia="cs-CZ"/>
        </w:rPr>
      </w:pPr>
      <w:r w:rsidRPr="007805D2">
        <w:rPr>
          <w:rFonts w:ascii="Arial" w:hAnsi="Arial" w:cs="Arial"/>
          <w:b/>
          <w:sz w:val="20"/>
          <w:szCs w:val="20"/>
          <w:lang w:eastAsia="cs-CZ"/>
        </w:rPr>
        <w:t xml:space="preserve">Kupní cena </w:t>
      </w:r>
    </w:p>
    <w:p w14:paraId="5D2626A1" w14:textId="77777777" w:rsidR="001640A9" w:rsidRPr="001640A9" w:rsidRDefault="001640A9" w:rsidP="001640A9">
      <w:pPr>
        <w:numPr>
          <w:ilvl w:val="0"/>
          <w:numId w:val="36"/>
        </w:numPr>
        <w:suppressAutoHyphens w:val="0"/>
        <w:overflowPunct w:val="0"/>
        <w:autoSpaceDE w:val="0"/>
        <w:autoSpaceDN w:val="0"/>
        <w:adjustRightInd w:val="0"/>
        <w:spacing w:before="60" w:after="60"/>
        <w:ind w:left="284" w:hanging="284"/>
        <w:textAlignment w:val="baseline"/>
        <w:rPr>
          <w:rFonts w:ascii="Arial" w:hAnsi="Arial" w:cs="Arial"/>
          <w:b/>
          <w:sz w:val="20"/>
        </w:rPr>
      </w:pPr>
      <w:r w:rsidRPr="001640A9">
        <w:rPr>
          <w:rFonts w:ascii="Arial" w:hAnsi="Arial" w:cs="Arial"/>
          <w:sz w:val="20"/>
        </w:rPr>
        <w:t>Celková cena se dohodou smluvních stran stanovuje jako cena smluvní a nejvýše přípustná, pevná po celou dobu plnění a je dána cenovou nabídkou prodávajícího.</w:t>
      </w:r>
    </w:p>
    <w:tbl>
      <w:tblPr>
        <w:tblW w:w="0" w:type="auto"/>
        <w:tblInd w:w="392" w:type="dxa"/>
        <w:tblLayout w:type="fixed"/>
        <w:tblLook w:val="04A0" w:firstRow="1" w:lastRow="0" w:firstColumn="1" w:lastColumn="0" w:noHBand="0" w:noVBand="1"/>
      </w:tblPr>
      <w:tblGrid>
        <w:gridCol w:w="3260"/>
        <w:gridCol w:w="1843"/>
        <w:gridCol w:w="3827"/>
      </w:tblGrid>
      <w:tr w:rsidR="001640A9" w:rsidRPr="001640A9" w14:paraId="14ED3B8C" w14:textId="77777777" w:rsidTr="001E4012">
        <w:trPr>
          <w:trHeight w:val="227"/>
        </w:trPr>
        <w:tc>
          <w:tcPr>
            <w:tcW w:w="3260" w:type="dxa"/>
          </w:tcPr>
          <w:p w14:paraId="1BA4D092" w14:textId="77777777" w:rsidR="001640A9" w:rsidRPr="001640A9" w:rsidRDefault="001640A9" w:rsidP="001E4012">
            <w:pPr>
              <w:pStyle w:val="Zkladntext"/>
              <w:spacing w:before="40" w:after="0"/>
              <w:ind w:right="-108" w:hanging="108"/>
              <w:jc w:val="left"/>
              <w:rPr>
                <w:rFonts w:ascii="Arial" w:hAnsi="Arial" w:cs="Arial"/>
                <w:sz w:val="20"/>
              </w:rPr>
            </w:pPr>
            <w:r w:rsidRPr="001640A9">
              <w:rPr>
                <w:rFonts w:ascii="Arial" w:hAnsi="Arial" w:cs="Arial"/>
                <w:sz w:val="20"/>
              </w:rPr>
              <w:t>Celková cena v Kč bez DPH činí</w:t>
            </w:r>
          </w:p>
        </w:tc>
        <w:tc>
          <w:tcPr>
            <w:tcW w:w="1843" w:type="dxa"/>
          </w:tcPr>
          <w:p w14:paraId="1CE241F7" w14:textId="77777777" w:rsidR="001640A9" w:rsidRPr="001640A9" w:rsidRDefault="001640A9" w:rsidP="001E4012">
            <w:pPr>
              <w:pStyle w:val="Zkladntext"/>
              <w:spacing w:before="40" w:after="0"/>
              <w:ind w:right="-108"/>
              <w:jc w:val="right"/>
              <w:rPr>
                <w:rFonts w:ascii="Arial" w:hAnsi="Arial" w:cs="Arial"/>
                <w:b/>
                <w:sz w:val="20"/>
                <w:highlight w:val="yellow"/>
              </w:rPr>
            </w:pPr>
            <w:r w:rsidRPr="001640A9">
              <w:rPr>
                <w:rFonts w:ascii="Arial" w:hAnsi="Arial" w:cs="Arial"/>
                <w:b/>
                <w:sz w:val="20"/>
                <w:highlight w:val="yellow"/>
              </w:rPr>
              <w:t>…………………Kč.</w:t>
            </w:r>
          </w:p>
        </w:tc>
        <w:tc>
          <w:tcPr>
            <w:tcW w:w="3827" w:type="dxa"/>
          </w:tcPr>
          <w:p w14:paraId="2F095ACD" w14:textId="77777777" w:rsidR="001640A9" w:rsidRPr="001640A9" w:rsidRDefault="001640A9" w:rsidP="001E4012">
            <w:pPr>
              <w:pStyle w:val="Zkladntext"/>
              <w:spacing w:after="0"/>
              <w:rPr>
                <w:rFonts w:ascii="Arial" w:hAnsi="Arial" w:cs="Arial"/>
                <w:sz w:val="20"/>
              </w:rPr>
            </w:pPr>
          </w:p>
        </w:tc>
      </w:tr>
      <w:tr w:rsidR="001640A9" w:rsidRPr="001640A9" w14:paraId="5702D5D6" w14:textId="77777777" w:rsidTr="001E4012">
        <w:trPr>
          <w:trHeight w:val="227"/>
        </w:trPr>
        <w:tc>
          <w:tcPr>
            <w:tcW w:w="3260" w:type="dxa"/>
          </w:tcPr>
          <w:p w14:paraId="6C1231DD" w14:textId="77777777" w:rsidR="001640A9" w:rsidRPr="001640A9" w:rsidRDefault="001640A9" w:rsidP="001E4012">
            <w:pPr>
              <w:pStyle w:val="Zkladntext"/>
              <w:spacing w:before="40" w:after="0"/>
              <w:ind w:right="-108" w:hanging="108"/>
              <w:jc w:val="left"/>
              <w:rPr>
                <w:rFonts w:ascii="Arial" w:hAnsi="Arial" w:cs="Arial"/>
                <w:sz w:val="20"/>
              </w:rPr>
            </w:pPr>
            <w:r w:rsidRPr="001640A9">
              <w:rPr>
                <w:rFonts w:ascii="Arial" w:hAnsi="Arial" w:cs="Arial"/>
                <w:sz w:val="20"/>
              </w:rPr>
              <w:t>DPH činí</w:t>
            </w:r>
          </w:p>
        </w:tc>
        <w:tc>
          <w:tcPr>
            <w:tcW w:w="1843" w:type="dxa"/>
          </w:tcPr>
          <w:p w14:paraId="110FDA7B" w14:textId="77777777" w:rsidR="001640A9" w:rsidRPr="001640A9" w:rsidRDefault="001640A9" w:rsidP="001E4012">
            <w:pPr>
              <w:pStyle w:val="Zkladntext"/>
              <w:spacing w:before="40" w:after="0"/>
              <w:ind w:right="-108"/>
              <w:jc w:val="right"/>
              <w:rPr>
                <w:rFonts w:ascii="Arial" w:hAnsi="Arial" w:cs="Arial"/>
                <w:sz w:val="20"/>
                <w:highlight w:val="yellow"/>
              </w:rPr>
            </w:pPr>
            <w:r w:rsidRPr="001640A9">
              <w:rPr>
                <w:rFonts w:ascii="Arial" w:hAnsi="Arial" w:cs="Arial"/>
                <w:sz w:val="20"/>
                <w:highlight w:val="yellow"/>
              </w:rPr>
              <w:t>…………………Kč.</w:t>
            </w:r>
          </w:p>
        </w:tc>
        <w:tc>
          <w:tcPr>
            <w:tcW w:w="3827" w:type="dxa"/>
          </w:tcPr>
          <w:p w14:paraId="283D6971" w14:textId="77777777" w:rsidR="001640A9" w:rsidRPr="001640A9" w:rsidRDefault="001640A9" w:rsidP="001E4012">
            <w:pPr>
              <w:pStyle w:val="Zkladntext"/>
              <w:spacing w:after="0"/>
              <w:rPr>
                <w:rFonts w:ascii="Arial" w:hAnsi="Arial" w:cs="Arial"/>
                <w:sz w:val="20"/>
              </w:rPr>
            </w:pPr>
          </w:p>
        </w:tc>
      </w:tr>
      <w:tr w:rsidR="001640A9" w:rsidRPr="001640A9" w14:paraId="16413478" w14:textId="77777777" w:rsidTr="001E4012">
        <w:trPr>
          <w:trHeight w:val="227"/>
        </w:trPr>
        <w:tc>
          <w:tcPr>
            <w:tcW w:w="3260" w:type="dxa"/>
          </w:tcPr>
          <w:p w14:paraId="22D25F04" w14:textId="77777777" w:rsidR="001640A9" w:rsidRPr="001640A9" w:rsidRDefault="001640A9" w:rsidP="001E4012">
            <w:pPr>
              <w:pStyle w:val="Zkladntext"/>
              <w:spacing w:before="40" w:after="0"/>
              <w:ind w:right="-108" w:hanging="108"/>
              <w:jc w:val="left"/>
              <w:rPr>
                <w:rFonts w:ascii="Arial" w:hAnsi="Arial" w:cs="Arial"/>
                <w:sz w:val="20"/>
              </w:rPr>
            </w:pPr>
            <w:r w:rsidRPr="001640A9">
              <w:rPr>
                <w:rFonts w:ascii="Arial" w:hAnsi="Arial" w:cs="Arial"/>
                <w:sz w:val="20"/>
              </w:rPr>
              <w:t>Celková cena Kč včetně DPH činí</w:t>
            </w:r>
          </w:p>
        </w:tc>
        <w:tc>
          <w:tcPr>
            <w:tcW w:w="1843" w:type="dxa"/>
          </w:tcPr>
          <w:p w14:paraId="7B93E1FC" w14:textId="77777777" w:rsidR="001640A9" w:rsidRPr="001640A9" w:rsidRDefault="001640A9" w:rsidP="001E4012">
            <w:pPr>
              <w:pStyle w:val="Zkladntext"/>
              <w:spacing w:before="40" w:after="0"/>
              <w:ind w:right="-108"/>
              <w:jc w:val="right"/>
              <w:rPr>
                <w:rFonts w:ascii="Arial" w:hAnsi="Arial" w:cs="Arial"/>
                <w:sz w:val="20"/>
                <w:highlight w:val="yellow"/>
              </w:rPr>
            </w:pPr>
            <w:r w:rsidRPr="001640A9">
              <w:rPr>
                <w:rFonts w:ascii="Arial" w:hAnsi="Arial" w:cs="Arial"/>
                <w:sz w:val="20"/>
                <w:highlight w:val="yellow"/>
              </w:rPr>
              <w:t>…………………Kč.</w:t>
            </w:r>
          </w:p>
        </w:tc>
        <w:tc>
          <w:tcPr>
            <w:tcW w:w="3827" w:type="dxa"/>
          </w:tcPr>
          <w:p w14:paraId="73516FF6" w14:textId="77777777" w:rsidR="001640A9" w:rsidRPr="001640A9" w:rsidRDefault="001640A9" w:rsidP="001E4012">
            <w:pPr>
              <w:pStyle w:val="Zkladntext"/>
              <w:spacing w:after="0"/>
              <w:rPr>
                <w:rFonts w:ascii="Arial" w:hAnsi="Arial" w:cs="Arial"/>
                <w:sz w:val="20"/>
              </w:rPr>
            </w:pPr>
          </w:p>
        </w:tc>
      </w:tr>
    </w:tbl>
    <w:p w14:paraId="5E869C0F" w14:textId="77777777" w:rsidR="001640A9" w:rsidRPr="001640A9" w:rsidRDefault="001640A9" w:rsidP="001640A9">
      <w:pPr>
        <w:numPr>
          <w:ilvl w:val="0"/>
          <w:numId w:val="36"/>
        </w:numPr>
        <w:suppressAutoHyphens w:val="0"/>
        <w:overflowPunct w:val="0"/>
        <w:autoSpaceDE w:val="0"/>
        <w:autoSpaceDN w:val="0"/>
        <w:adjustRightInd w:val="0"/>
        <w:spacing w:before="40"/>
        <w:ind w:left="284" w:hanging="284"/>
        <w:textAlignment w:val="baseline"/>
        <w:rPr>
          <w:rFonts w:ascii="Arial" w:hAnsi="Arial" w:cs="Arial"/>
          <w:sz w:val="20"/>
          <w:szCs w:val="20"/>
          <w:lang w:eastAsia="cs-CZ"/>
        </w:rPr>
      </w:pPr>
      <w:r w:rsidRPr="001640A9">
        <w:rPr>
          <w:rFonts w:ascii="Arial" w:hAnsi="Arial" w:cs="Arial"/>
          <w:sz w:val="20"/>
          <w:szCs w:val="20"/>
          <w:lang w:eastAsia="cs-CZ"/>
        </w:rPr>
        <w:lastRenderedPageBreak/>
        <w:t xml:space="preserve">V kupní ceně jsou zahrnuty veškeré náklady prodávajícího včetně nákladů na dopravu do místa plnění, viz čl. V odst. </w:t>
      </w:r>
      <w:r>
        <w:rPr>
          <w:rFonts w:ascii="Arial" w:hAnsi="Arial" w:cs="Arial"/>
          <w:sz w:val="20"/>
          <w:szCs w:val="20"/>
          <w:lang w:eastAsia="cs-CZ"/>
        </w:rPr>
        <w:t>4</w:t>
      </w:r>
      <w:r w:rsidRPr="001640A9">
        <w:rPr>
          <w:rFonts w:ascii="Arial" w:hAnsi="Arial" w:cs="Arial"/>
          <w:sz w:val="20"/>
          <w:szCs w:val="20"/>
          <w:lang w:eastAsia="cs-CZ"/>
        </w:rPr>
        <w:t xml:space="preserve"> a nákladů na administraci.</w:t>
      </w:r>
    </w:p>
    <w:p w14:paraId="6D1DDBB0" w14:textId="77777777" w:rsidR="001640A9" w:rsidRDefault="001640A9" w:rsidP="001640A9">
      <w:pPr>
        <w:numPr>
          <w:ilvl w:val="0"/>
          <w:numId w:val="36"/>
        </w:numPr>
        <w:suppressAutoHyphens w:val="0"/>
        <w:overflowPunct w:val="0"/>
        <w:autoSpaceDE w:val="0"/>
        <w:autoSpaceDN w:val="0"/>
        <w:adjustRightInd w:val="0"/>
        <w:spacing w:before="40"/>
        <w:ind w:left="284" w:hanging="284"/>
        <w:textAlignment w:val="baseline"/>
        <w:rPr>
          <w:rFonts w:ascii="Arial" w:hAnsi="Arial" w:cs="Arial"/>
          <w:sz w:val="20"/>
          <w:szCs w:val="20"/>
          <w:lang w:eastAsia="cs-CZ"/>
        </w:rPr>
      </w:pPr>
      <w:r w:rsidRPr="001640A9">
        <w:rPr>
          <w:rFonts w:ascii="Arial" w:hAnsi="Arial" w:cs="Arial"/>
          <w:sz w:val="20"/>
          <w:szCs w:val="20"/>
          <w:lang w:eastAsia="cs-CZ"/>
        </w:rPr>
        <w:t>Kupující nebude prodávajícímu poskytovat zálohy před zahájením plnění.</w:t>
      </w:r>
    </w:p>
    <w:p w14:paraId="2D81F2E3" w14:textId="77777777" w:rsidR="001640A9" w:rsidRDefault="001640A9" w:rsidP="001640A9">
      <w:pPr>
        <w:suppressAutoHyphens w:val="0"/>
        <w:overflowPunct w:val="0"/>
        <w:autoSpaceDE w:val="0"/>
        <w:autoSpaceDN w:val="0"/>
        <w:adjustRightInd w:val="0"/>
        <w:spacing w:before="40"/>
        <w:textAlignment w:val="baseline"/>
        <w:rPr>
          <w:rFonts w:ascii="Arial" w:hAnsi="Arial" w:cs="Arial"/>
          <w:sz w:val="20"/>
          <w:szCs w:val="20"/>
          <w:lang w:eastAsia="cs-CZ"/>
        </w:rPr>
      </w:pPr>
    </w:p>
    <w:p w14:paraId="1A651B56" w14:textId="77777777" w:rsidR="00A918FC" w:rsidRPr="007805D2" w:rsidRDefault="002D606E" w:rsidP="002D606E">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Platební podmínky</w:t>
      </w:r>
    </w:p>
    <w:p w14:paraId="33D667BE" w14:textId="51365B3B" w:rsidR="002D606E" w:rsidRPr="007805D2" w:rsidRDefault="002D606E" w:rsidP="004B1E98">
      <w:pPr>
        <w:numPr>
          <w:ilvl w:val="0"/>
          <w:numId w:val="6"/>
        </w:numPr>
        <w:shd w:val="clear" w:color="auto" w:fill="FFFFFF"/>
        <w:tabs>
          <w:tab w:val="clear" w:pos="360"/>
        </w:tabs>
        <w:spacing w:before="40"/>
        <w:ind w:left="284" w:hanging="284"/>
        <w:rPr>
          <w:rFonts w:ascii="Arial" w:hAnsi="Arial" w:cs="Arial"/>
          <w:color w:val="000000"/>
          <w:sz w:val="20"/>
          <w:szCs w:val="20"/>
        </w:rPr>
      </w:pPr>
      <w:r w:rsidRPr="007805D2">
        <w:rPr>
          <w:rFonts w:ascii="Arial" w:hAnsi="Arial" w:cs="Arial"/>
          <w:sz w:val="20"/>
          <w:szCs w:val="20"/>
          <w:lang w:eastAsia="cs-CZ"/>
        </w:rPr>
        <w:t xml:space="preserve">Prodávající je oprávněn fakturovat cenu za předmět koupě až po písemném potvrzení předání </w:t>
      </w:r>
      <w:r w:rsidR="00A941EA">
        <w:rPr>
          <w:rFonts w:ascii="Arial" w:hAnsi="Arial" w:cs="Arial"/>
          <w:sz w:val="20"/>
          <w:szCs w:val="20"/>
          <w:lang w:eastAsia="cs-CZ"/>
        </w:rPr>
        <w:t>vozidla</w:t>
      </w:r>
      <w:r w:rsidRPr="007805D2">
        <w:rPr>
          <w:rFonts w:ascii="Arial" w:hAnsi="Arial" w:cs="Arial"/>
          <w:sz w:val="20"/>
          <w:szCs w:val="20"/>
          <w:lang w:eastAsia="cs-CZ"/>
        </w:rPr>
        <w:t xml:space="preserve"> zástupcem kupujícího a daňový doklad/fakturu vystavit do 10 dnů.</w:t>
      </w:r>
      <w:r w:rsidRPr="007805D2">
        <w:rPr>
          <w:rFonts w:ascii="Arial" w:hAnsi="Arial" w:cs="Arial"/>
          <w:color w:val="000000"/>
          <w:sz w:val="20"/>
          <w:szCs w:val="20"/>
        </w:rPr>
        <w:t xml:space="preserve"> Součástí faktury bude </w:t>
      </w:r>
      <w:r w:rsidR="00EE4117" w:rsidRPr="007805D2">
        <w:rPr>
          <w:rFonts w:ascii="Arial" w:hAnsi="Arial" w:cs="Arial"/>
          <w:color w:val="000000"/>
          <w:sz w:val="20"/>
          <w:szCs w:val="20"/>
        </w:rPr>
        <w:t xml:space="preserve">Protokol </w:t>
      </w:r>
      <w:r w:rsidR="00EE4117" w:rsidRPr="007805D2">
        <w:rPr>
          <w:rFonts w:ascii="Arial" w:hAnsi="Arial" w:cs="Arial"/>
          <w:color w:val="000000"/>
          <w:sz w:val="20"/>
          <w:szCs w:val="20"/>
        </w:rPr>
        <w:br/>
        <w:t xml:space="preserve">o odevzdání a převzetí </w:t>
      </w:r>
      <w:r w:rsidR="00A941EA">
        <w:rPr>
          <w:rFonts w:ascii="Arial" w:hAnsi="Arial" w:cs="Arial"/>
          <w:color w:val="000000"/>
          <w:sz w:val="20"/>
          <w:szCs w:val="20"/>
        </w:rPr>
        <w:t>vozidla</w:t>
      </w:r>
      <w:r w:rsidR="00EE4117" w:rsidRPr="007805D2">
        <w:rPr>
          <w:rFonts w:ascii="Arial" w:hAnsi="Arial" w:cs="Arial"/>
          <w:color w:val="000000"/>
          <w:sz w:val="20"/>
          <w:szCs w:val="20"/>
        </w:rPr>
        <w:t xml:space="preserve"> </w:t>
      </w:r>
      <w:r w:rsidRPr="007805D2">
        <w:rPr>
          <w:rFonts w:ascii="Arial" w:hAnsi="Arial" w:cs="Arial"/>
          <w:color w:val="000000"/>
          <w:sz w:val="20"/>
          <w:szCs w:val="20"/>
        </w:rPr>
        <w:t>(dodací list).</w:t>
      </w:r>
    </w:p>
    <w:p w14:paraId="4356B206"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Prodávající zašle daňový doklad/fakturu na adresu kupujícího uvedenou v článku I. této smlouvy.</w:t>
      </w:r>
    </w:p>
    <w:p w14:paraId="6FF86D63"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Podmínkou úhrady jakékoliv částky je věcná správnost všech údajů uvedených na daňových dokladech a účetní úplnost vyžadovaná zákonem o účetnictví.</w:t>
      </w:r>
    </w:p>
    <w:p w14:paraId="28896DAC" w14:textId="58D0D2D3" w:rsidR="002D606E" w:rsidRPr="00A941EA"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 xml:space="preserve">Daňový doklad/faktura vystavená </w:t>
      </w:r>
      <w:r w:rsidR="002219E8" w:rsidRPr="007805D2">
        <w:rPr>
          <w:rFonts w:ascii="Arial" w:hAnsi="Arial" w:cs="Arial"/>
          <w:sz w:val="20"/>
          <w:szCs w:val="20"/>
          <w:lang w:eastAsia="cs-CZ"/>
        </w:rPr>
        <w:t>prodávajícím</w:t>
      </w:r>
      <w:r w:rsidRPr="007805D2">
        <w:rPr>
          <w:rFonts w:ascii="Arial" w:hAnsi="Arial" w:cs="Arial"/>
          <w:sz w:val="20"/>
          <w:szCs w:val="20"/>
          <w:lang w:eastAsia="cs-CZ"/>
        </w:rPr>
        <w:t xml:space="preserve"> musí mj. obsahovat systémové číslo veřejné zakázky </w:t>
      </w:r>
      <w:r w:rsidR="009D35DF" w:rsidRPr="00452CCE">
        <w:rPr>
          <w:rFonts w:ascii="Arial" w:hAnsi="Arial" w:cs="Arial"/>
          <w:b/>
          <w:bCs/>
          <w:sz w:val="20"/>
          <w:szCs w:val="20"/>
        </w:rPr>
        <w:t>P2</w:t>
      </w:r>
      <w:r w:rsidR="00DF7FE3">
        <w:rPr>
          <w:rFonts w:ascii="Arial" w:hAnsi="Arial" w:cs="Arial"/>
          <w:b/>
          <w:bCs/>
          <w:sz w:val="20"/>
          <w:szCs w:val="20"/>
        </w:rPr>
        <w:t>5</w:t>
      </w:r>
      <w:r w:rsidR="009D35DF" w:rsidRPr="00452CCE">
        <w:rPr>
          <w:rFonts w:ascii="Arial" w:hAnsi="Arial" w:cs="Arial"/>
          <w:b/>
          <w:bCs/>
          <w:sz w:val="20"/>
          <w:szCs w:val="20"/>
        </w:rPr>
        <w:t>V00000</w:t>
      </w:r>
      <w:r w:rsidR="00A44EB9">
        <w:rPr>
          <w:rFonts w:ascii="Arial" w:hAnsi="Arial" w:cs="Arial"/>
          <w:b/>
          <w:bCs/>
          <w:sz w:val="20"/>
          <w:szCs w:val="20"/>
        </w:rPr>
        <w:t>998</w:t>
      </w:r>
      <w:r w:rsidR="009D35DF">
        <w:rPr>
          <w:b/>
          <w:bCs/>
        </w:rPr>
        <w:t>.</w:t>
      </w:r>
    </w:p>
    <w:p w14:paraId="3B4118F4"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sidRPr="007805D2">
        <w:rPr>
          <w:rFonts w:ascii="Arial" w:hAnsi="Arial" w:cs="Arial"/>
          <w:sz w:val="20"/>
          <w:szCs w:val="20"/>
          <w:lang w:eastAsia="cs-CZ"/>
        </w:rPr>
        <w:t>V případě, že daňový doklad/faktura bude obsahovat neúplné nebo nesprávné údaje a náležitosti, je kupující neprodleně po takovém zjištění povinen vrátit příslušnou fakturu prodávajícímu k přepracování s tím, že lhůta splatnosti běží až ode dne doručení přepracované faktury.</w:t>
      </w:r>
    </w:p>
    <w:p w14:paraId="4B672EB1" w14:textId="77777777" w:rsidR="002D606E" w:rsidRPr="007805D2" w:rsidRDefault="00A941EA" w:rsidP="004B1E98">
      <w:pPr>
        <w:numPr>
          <w:ilvl w:val="0"/>
          <w:numId w:val="6"/>
        </w:numPr>
        <w:shd w:val="clear" w:color="auto" w:fill="FFFFFF"/>
        <w:tabs>
          <w:tab w:val="clear" w:pos="360"/>
        </w:tabs>
        <w:spacing w:before="40"/>
        <w:ind w:left="284" w:hanging="284"/>
        <w:rPr>
          <w:rFonts w:ascii="Arial" w:hAnsi="Arial" w:cs="Arial"/>
          <w:sz w:val="20"/>
          <w:szCs w:val="20"/>
          <w:lang w:eastAsia="cs-CZ"/>
        </w:rPr>
      </w:pPr>
      <w:r>
        <w:rPr>
          <w:rFonts w:ascii="Arial" w:hAnsi="Arial" w:cs="Arial"/>
          <w:sz w:val="20"/>
          <w:szCs w:val="20"/>
          <w:lang w:eastAsia="cs-CZ"/>
        </w:rPr>
        <w:t>Cenu za dodané</w:t>
      </w:r>
      <w:r w:rsidR="002D606E" w:rsidRPr="007805D2">
        <w:rPr>
          <w:rFonts w:ascii="Arial" w:hAnsi="Arial" w:cs="Arial"/>
          <w:sz w:val="20"/>
          <w:szCs w:val="20"/>
          <w:lang w:eastAsia="cs-CZ"/>
        </w:rPr>
        <w:t xml:space="preserve"> </w:t>
      </w:r>
      <w:r>
        <w:rPr>
          <w:rFonts w:ascii="Arial" w:hAnsi="Arial" w:cs="Arial"/>
          <w:sz w:val="20"/>
          <w:szCs w:val="20"/>
          <w:lang w:eastAsia="cs-CZ"/>
        </w:rPr>
        <w:t xml:space="preserve">vozidlo </w:t>
      </w:r>
      <w:r w:rsidR="002D606E" w:rsidRPr="007805D2">
        <w:rPr>
          <w:rFonts w:ascii="Arial" w:hAnsi="Arial" w:cs="Arial"/>
          <w:sz w:val="20"/>
          <w:szCs w:val="20"/>
          <w:lang w:eastAsia="cs-CZ"/>
        </w:rPr>
        <w:t>zaplatí kupující prodávajícímu převodem z účtu, na základě daňového dokladu (faktury) s lhůtou splatností 30 dnů ode dne jeho doručení, na adresu prodávajícího uvedenou v čl. I, této smlouvy.</w:t>
      </w:r>
    </w:p>
    <w:p w14:paraId="50772546" w14:textId="77777777" w:rsidR="002D606E" w:rsidRPr="007805D2" w:rsidRDefault="002D606E" w:rsidP="004B1E98">
      <w:pPr>
        <w:numPr>
          <w:ilvl w:val="0"/>
          <w:numId w:val="6"/>
        </w:numPr>
        <w:shd w:val="clear" w:color="auto" w:fill="FFFFFF"/>
        <w:tabs>
          <w:tab w:val="clear" w:pos="360"/>
        </w:tabs>
        <w:spacing w:before="40"/>
        <w:ind w:left="284" w:hanging="284"/>
        <w:rPr>
          <w:rFonts w:ascii="Arial" w:hAnsi="Arial" w:cs="Arial"/>
          <w:color w:val="000000"/>
          <w:sz w:val="20"/>
          <w:szCs w:val="20"/>
        </w:rPr>
      </w:pPr>
      <w:r w:rsidRPr="007805D2">
        <w:rPr>
          <w:rFonts w:ascii="Arial" w:hAnsi="Arial" w:cs="Arial"/>
          <w:sz w:val="20"/>
          <w:szCs w:val="20"/>
          <w:lang w:eastAsia="cs-CZ"/>
        </w:rPr>
        <w:t>Smluvní strany se dohodly na lhůtě splatnosti faktury v délce 30 kalendářních dnů ode dne doručení faktury na adresu kupujícího</w:t>
      </w:r>
      <w:r w:rsidRPr="007805D2">
        <w:rPr>
          <w:rFonts w:ascii="Arial" w:hAnsi="Arial" w:cs="Arial"/>
          <w:color w:val="000000"/>
          <w:sz w:val="20"/>
          <w:szCs w:val="20"/>
        </w:rPr>
        <w:t xml:space="preserve">. </w:t>
      </w:r>
    </w:p>
    <w:p w14:paraId="05DDDAA1" w14:textId="77777777" w:rsidR="001F7463" w:rsidRPr="007805D2" w:rsidRDefault="001F7463"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Doba</w:t>
      </w:r>
      <w:r w:rsidR="00D13B02">
        <w:rPr>
          <w:rFonts w:ascii="Arial" w:hAnsi="Arial" w:cs="Arial"/>
          <w:b/>
          <w:color w:val="000000"/>
          <w:sz w:val="20"/>
          <w:szCs w:val="20"/>
        </w:rPr>
        <w:t>,</w:t>
      </w:r>
      <w:r w:rsidRPr="007805D2">
        <w:rPr>
          <w:rFonts w:ascii="Arial" w:hAnsi="Arial" w:cs="Arial"/>
          <w:b/>
          <w:color w:val="000000"/>
          <w:sz w:val="20"/>
          <w:szCs w:val="20"/>
        </w:rPr>
        <w:t xml:space="preserve"> místo plnění</w:t>
      </w:r>
      <w:r w:rsidR="00D13B02">
        <w:rPr>
          <w:rFonts w:ascii="Arial" w:hAnsi="Arial" w:cs="Arial"/>
          <w:b/>
          <w:color w:val="000000"/>
          <w:sz w:val="20"/>
          <w:szCs w:val="20"/>
        </w:rPr>
        <w:t xml:space="preserve"> a</w:t>
      </w:r>
      <w:r w:rsidRPr="007805D2">
        <w:rPr>
          <w:rFonts w:ascii="Arial" w:hAnsi="Arial" w:cs="Arial"/>
          <w:b/>
          <w:color w:val="000000"/>
          <w:sz w:val="20"/>
          <w:szCs w:val="20"/>
        </w:rPr>
        <w:t xml:space="preserve"> předání </w:t>
      </w:r>
      <w:r w:rsidR="00A941EA">
        <w:rPr>
          <w:rFonts w:ascii="Arial" w:hAnsi="Arial" w:cs="Arial"/>
          <w:b/>
          <w:color w:val="000000"/>
          <w:sz w:val="20"/>
          <w:szCs w:val="20"/>
        </w:rPr>
        <w:t>vozidla</w:t>
      </w:r>
    </w:p>
    <w:p w14:paraId="2B19110E" w14:textId="4BD9D383" w:rsidR="007262E8" w:rsidRPr="007805D2" w:rsidRDefault="00A941EA" w:rsidP="004B1E98">
      <w:pPr>
        <w:numPr>
          <w:ilvl w:val="0"/>
          <w:numId w:val="11"/>
        </w:numPr>
        <w:tabs>
          <w:tab w:val="clear" w:pos="360"/>
        </w:tabs>
        <w:spacing w:before="40"/>
        <w:ind w:left="284" w:hanging="284"/>
        <w:rPr>
          <w:rFonts w:ascii="Arial" w:hAnsi="Arial" w:cs="Arial"/>
          <w:color w:val="000000"/>
          <w:sz w:val="20"/>
          <w:szCs w:val="20"/>
        </w:rPr>
      </w:pPr>
      <w:r>
        <w:rPr>
          <w:rFonts w:ascii="Arial" w:hAnsi="Arial" w:cs="Arial"/>
          <w:color w:val="000000"/>
          <w:sz w:val="20"/>
          <w:szCs w:val="20"/>
        </w:rPr>
        <w:t>Vozidl</w:t>
      </w:r>
      <w:r w:rsidR="00F174B8">
        <w:rPr>
          <w:rFonts w:ascii="Arial" w:hAnsi="Arial" w:cs="Arial"/>
          <w:color w:val="000000"/>
          <w:sz w:val="20"/>
          <w:szCs w:val="20"/>
        </w:rPr>
        <w:t>a</w:t>
      </w:r>
      <w:r w:rsidR="001F7463" w:rsidRPr="007805D2">
        <w:rPr>
          <w:rFonts w:ascii="Arial" w:hAnsi="Arial" w:cs="Arial"/>
          <w:color w:val="000000"/>
          <w:sz w:val="20"/>
          <w:szCs w:val="20"/>
        </w:rPr>
        <w:t xml:space="preserve"> se prodávající zavazuje dodat kupujícímu nejpozději do </w:t>
      </w:r>
      <w:r w:rsidR="00F25AF1">
        <w:rPr>
          <w:rFonts w:ascii="Arial" w:hAnsi="Arial" w:cs="Arial"/>
          <w:b/>
          <w:bCs/>
          <w:i/>
          <w:iCs/>
          <w:color w:val="000000"/>
          <w:sz w:val="20"/>
          <w:szCs w:val="20"/>
        </w:rPr>
        <w:t>7</w:t>
      </w:r>
      <w:ins w:id="2" w:author="Michajličenko Petr" w:date="2025-12-18T15:04:00Z" w16du:dateUtc="2025-12-18T14:04:00Z">
        <w:r w:rsidR="00141846">
          <w:rPr>
            <w:rFonts w:ascii="Arial" w:hAnsi="Arial" w:cs="Arial"/>
            <w:b/>
            <w:bCs/>
            <w:i/>
            <w:iCs/>
            <w:color w:val="000000"/>
            <w:sz w:val="20"/>
            <w:szCs w:val="20"/>
          </w:rPr>
          <w:t>5</w:t>
        </w:r>
      </w:ins>
      <w:del w:id="3" w:author="Michajličenko Petr" w:date="2025-12-18T15:04:00Z" w16du:dateUtc="2025-12-18T14:04:00Z">
        <w:r w:rsidR="00741771" w:rsidDel="00141846">
          <w:rPr>
            <w:rFonts w:ascii="Arial" w:hAnsi="Arial" w:cs="Arial"/>
            <w:b/>
            <w:bCs/>
            <w:i/>
            <w:iCs/>
            <w:color w:val="000000"/>
            <w:sz w:val="20"/>
            <w:szCs w:val="20"/>
          </w:rPr>
          <w:delText>0</w:delText>
        </w:r>
      </w:del>
      <w:r w:rsidR="00F25AF1" w:rsidRPr="00907F16">
        <w:rPr>
          <w:rFonts w:ascii="Arial" w:hAnsi="Arial" w:cs="Arial"/>
          <w:b/>
          <w:color w:val="000000"/>
          <w:sz w:val="20"/>
          <w:szCs w:val="20"/>
        </w:rPr>
        <w:t xml:space="preserve"> </w:t>
      </w:r>
      <w:r w:rsidR="001F7463" w:rsidRPr="00907F16">
        <w:rPr>
          <w:rFonts w:ascii="Arial" w:hAnsi="Arial" w:cs="Arial"/>
          <w:b/>
          <w:color w:val="000000"/>
          <w:sz w:val="20"/>
          <w:szCs w:val="20"/>
        </w:rPr>
        <w:t>dnů</w:t>
      </w:r>
      <w:r w:rsidR="001F7463" w:rsidRPr="007805D2">
        <w:rPr>
          <w:rFonts w:ascii="Arial" w:hAnsi="Arial" w:cs="Arial"/>
          <w:color w:val="000000"/>
          <w:sz w:val="20"/>
          <w:szCs w:val="20"/>
        </w:rPr>
        <w:t xml:space="preserve">, ode dne </w:t>
      </w:r>
      <w:r w:rsidR="00962092">
        <w:rPr>
          <w:rFonts w:ascii="Arial" w:hAnsi="Arial" w:cs="Arial"/>
          <w:color w:val="000000"/>
          <w:sz w:val="20"/>
          <w:szCs w:val="20"/>
        </w:rPr>
        <w:t xml:space="preserve">uveřejnění </w:t>
      </w:r>
      <w:r w:rsidR="001F7463" w:rsidRPr="007805D2">
        <w:rPr>
          <w:rFonts w:ascii="Arial" w:hAnsi="Arial" w:cs="Arial"/>
          <w:color w:val="000000"/>
          <w:sz w:val="20"/>
          <w:szCs w:val="20"/>
        </w:rPr>
        <w:t>smlouvy</w:t>
      </w:r>
      <w:r w:rsidR="00962092">
        <w:rPr>
          <w:rFonts w:ascii="Arial" w:hAnsi="Arial" w:cs="Arial"/>
          <w:color w:val="000000"/>
          <w:sz w:val="20"/>
          <w:szCs w:val="20"/>
        </w:rPr>
        <w:t xml:space="preserve"> v ISRS</w:t>
      </w:r>
      <w:r w:rsidR="00F60081">
        <w:rPr>
          <w:rFonts w:ascii="Arial" w:hAnsi="Arial" w:cs="Arial"/>
          <w:color w:val="000000"/>
          <w:sz w:val="20"/>
          <w:szCs w:val="20"/>
        </w:rPr>
        <w:t>.</w:t>
      </w:r>
      <w:r w:rsidR="00C5372C">
        <w:rPr>
          <w:rFonts w:ascii="Arial" w:hAnsi="Arial" w:cs="Arial"/>
          <w:color w:val="000000"/>
          <w:sz w:val="20"/>
          <w:szCs w:val="20"/>
        </w:rPr>
        <w:t xml:space="preserve"> </w:t>
      </w:r>
    </w:p>
    <w:p w14:paraId="7BB01342" w14:textId="77777777" w:rsidR="00085151" w:rsidRPr="00085151" w:rsidRDefault="00085151" w:rsidP="004B1E98">
      <w:pPr>
        <w:numPr>
          <w:ilvl w:val="0"/>
          <w:numId w:val="11"/>
        </w:numPr>
        <w:tabs>
          <w:tab w:val="clear" w:pos="360"/>
        </w:tabs>
        <w:spacing w:before="40"/>
        <w:ind w:left="284" w:hanging="284"/>
        <w:rPr>
          <w:rFonts w:ascii="Arial" w:hAnsi="Arial" w:cs="Arial"/>
          <w:color w:val="000000"/>
          <w:sz w:val="20"/>
          <w:szCs w:val="20"/>
        </w:rPr>
      </w:pPr>
      <w:r>
        <w:rPr>
          <w:rFonts w:ascii="Arial" w:hAnsi="Arial" w:cs="Arial"/>
          <w:color w:val="000000"/>
          <w:sz w:val="20"/>
          <w:szCs w:val="20"/>
        </w:rPr>
        <w:t>Kupující</w:t>
      </w:r>
      <w:r w:rsidRPr="00085151">
        <w:rPr>
          <w:rFonts w:ascii="Arial" w:hAnsi="Arial" w:cs="Arial"/>
          <w:color w:val="000000"/>
          <w:sz w:val="20"/>
          <w:szCs w:val="20"/>
        </w:rPr>
        <w:t xml:space="preserve"> si vyhrazuje </w:t>
      </w:r>
      <w:r w:rsidR="00D376E6">
        <w:rPr>
          <w:rFonts w:ascii="Arial" w:hAnsi="Arial" w:cs="Arial"/>
          <w:color w:val="000000"/>
          <w:sz w:val="20"/>
          <w:szCs w:val="20"/>
        </w:rPr>
        <w:t xml:space="preserve">možnost </w:t>
      </w:r>
      <w:r w:rsidRPr="00085151">
        <w:rPr>
          <w:rFonts w:ascii="Arial" w:hAnsi="Arial" w:cs="Arial"/>
          <w:color w:val="000000"/>
          <w:sz w:val="20"/>
          <w:szCs w:val="20"/>
        </w:rPr>
        <w:t>v souladu s § 100 odst. 1 zákona č. 134/2016 Sb. Zákon o zadávání veřejných zakázek (dále jen ZZVZ) následující změnu závazku ze smlouvy:</w:t>
      </w:r>
    </w:p>
    <w:p w14:paraId="2CDFCEA1" w14:textId="77777777" w:rsidR="00085151" w:rsidRPr="00085151" w:rsidRDefault="00085151" w:rsidP="004B1E98">
      <w:pPr>
        <w:pStyle w:val="Odstavecseseznamem"/>
        <w:numPr>
          <w:ilvl w:val="0"/>
          <w:numId w:val="47"/>
        </w:numPr>
        <w:spacing w:before="40" w:after="0" w:line="240" w:lineRule="auto"/>
        <w:ind w:left="1077" w:hanging="357"/>
        <w:jc w:val="both"/>
        <w:rPr>
          <w:rFonts w:ascii="Arial" w:hAnsi="Arial" w:cs="Arial"/>
          <w:color w:val="000000"/>
          <w:sz w:val="20"/>
          <w:szCs w:val="20"/>
        </w:rPr>
      </w:pPr>
      <w:r>
        <w:rPr>
          <w:rFonts w:ascii="Arial" w:hAnsi="Arial" w:cs="Arial"/>
          <w:color w:val="000000"/>
          <w:sz w:val="20"/>
          <w:szCs w:val="20"/>
        </w:rPr>
        <w:t>k</w:t>
      </w:r>
      <w:r w:rsidRPr="00085151">
        <w:rPr>
          <w:rFonts w:ascii="Arial" w:hAnsi="Arial" w:cs="Arial"/>
          <w:color w:val="000000"/>
          <w:sz w:val="20"/>
          <w:szCs w:val="20"/>
        </w:rPr>
        <w:t xml:space="preserve">upující si vyhrazuje </w:t>
      </w:r>
      <w:r w:rsidR="00095DDC">
        <w:rPr>
          <w:rFonts w:ascii="Arial" w:hAnsi="Arial" w:cs="Arial"/>
          <w:color w:val="000000"/>
          <w:sz w:val="20"/>
          <w:szCs w:val="20"/>
        </w:rPr>
        <w:t xml:space="preserve">možnost </w:t>
      </w:r>
      <w:r w:rsidRPr="00085151">
        <w:rPr>
          <w:rFonts w:ascii="Arial" w:hAnsi="Arial" w:cs="Arial"/>
          <w:color w:val="000000"/>
          <w:sz w:val="20"/>
          <w:szCs w:val="20"/>
        </w:rPr>
        <w:t>prodloužení termínu dodání v případě závažných okolností</w:t>
      </w:r>
      <w:r>
        <w:rPr>
          <w:rFonts w:ascii="Arial" w:hAnsi="Arial" w:cs="Arial"/>
          <w:color w:val="000000"/>
          <w:sz w:val="20"/>
          <w:szCs w:val="20"/>
        </w:rPr>
        <w:t xml:space="preserve"> (např. nedostatek dílů, součástek</w:t>
      </w:r>
      <w:r w:rsidRPr="00085151">
        <w:rPr>
          <w:rFonts w:ascii="Arial" w:hAnsi="Arial" w:cs="Arial"/>
          <w:color w:val="000000"/>
          <w:sz w:val="20"/>
          <w:szCs w:val="20"/>
        </w:rPr>
        <w:t xml:space="preserve">, </w:t>
      </w:r>
      <w:r>
        <w:rPr>
          <w:rFonts w:ascii="Arial" w:hAnsi="Arial" w:cs="Arial"/>
          <w:color w:val="000000"/>
          <w:sz w:val="20"/>
          <w:szCs w:val="20"/>
        </w:rPr>
        <w:t xml:space="preserve">potíže v dodavatelském řetězci apod.), </w:t>
      </w:r>
      <w:r w:rsidRPr="00085151">
        <w:rPr>
          <w:rFonts w:ascii="Arial" w:hAnsi="Arial" w:cs="Arial"/>
          <w:color w:val="000000"/>
          <w:sz w:val="20"/>
          <w:szCs w:val="20"/>
        </w:rPr>
        <w:t xml:space="preserve">které mají zásadní vliv na poskytované plnění. Dodavatel musí předem objektivně </w:t>
      </w:r>
      <w:r w:rsidR="00D13B02">
        <w:rPr>
          <w:rFonts w:ascii="Arial" w:hAnsi="Arial" w:cs="Arial"/>
          <w:color w:val="000000"/>
          <w:sz w:val="20"/>
          <w:szCs w:val="20"/>
        </w:rPr>
        <w:t>z</w:t>
      </w:r>
      <w:r w:rsidRPr="00085151">
        <w:rPr>
          <w:rFonts w:ascii="Arial" w:hAnsi="Arial" w:cs="Arial"/>
          <w:color w:val="000000"/>
          <w:sz w:val="20"/>
          <w:szCs w:val="20"/>
        </w:rPr>
        <w:t>důvodnit vzniklé okolnosti, které brání plnění smlouvy, dále prokazatelně doložit okamžik vzniku</w:t>
      </w:r>
      <w:r w:rsidRPr="00085151">
        <w:t xml:space="preserve"> </w:t>
      </w:r>
      <w:r w:rsidRPr="00085151">
        <w:rPr>
          <w:rFonts w:ascii="Arial" w:hAnsi="Arial" w:cs="Arial"/>
          <w:color w:val="000000"/>
          <w:sz w:val="20"/>
          <w:szCs w:val="20"/>
        </w:rPr>
        <w:t>překážky a její předpokládané trvání. Následně bude uzavřen dodatek ke smlouvě. Zadavatel neschválí prodloužení dodací lhůty v případě, že se jedná o překážku, kter</w:t>
      </w:r>
      <w:r w:rsidR="00D13B02">
        <w:rPr>
          <w:rFonts w:ascii="Arial" w:hAnsi="Arial" w:cs="Arial"/>
          <w:color w:val="000000"/>
          <w:sz w:val="20"/>
          <w:szCs w:val="20"/>
        </w:rPr>
        <w:t>á</w:t>
      </w:r>
      <w:r w:rsidRPr="00085151">
        <w:rPr>
          <w:rFonts w:ascii="Arial" w:hAnsi="Arial" w:cs="Arial"/>
          <w:color w:val="000000"/>
          <w:sz w:val="20"/>
          <w:szCs w:val="20"/>
        </w:rPr>
        <w:t xml:space="preserve"> nemá zásadní vliv na poskytované plnění.</w:t>
      </w:r>
    </w:p>
    <w:p w14:paraId="2106AF83" w14:textId="77777777" w:rsidR="007262E8" w:rsidRPr="007805D2" w:rsidRDefault="007262E8"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Prodávající je povinen upozornit písemně (e-mailem) zástupce kupujícího ve věcech technických uvedeného v </w:t>
      </w:r>
      <w:r w:rsidRPr="007805D2">
        <w:rPr>
          <w:rFonts w:ascii="Arial" w:hAnsi="Arial" w:cs="Arial"/>
          <w:sz w:val="20"/>
          <w:szCs w:val="20"/>
        </w:rPr>
        <w:t xml:space="preserve">čl. </w:t>
      </w:r>
      <w:r w:rsidR="002219E8" w:rsidRPr="007805D2">
        <w:rPr>
          <w:rFonts w:ascii="Arial" w:hAnsi="Arial" w:cs="Arial"/>
          <w:sz w:val="20"/>
          <w:szCs w:val="20"/>
        </w:rPr>
        <w:t>IX</w:t>
      </w:r>
      <w:r w:rsidRPr="007805D2">
        <w:rPr>
          <w:rFonts w:ascii="Arial" w:hAnsi="Arial" w:cs="Arial"/>
          <w:sz w:val="20"/>
          <w:szCs w:val="20"/>
        </w:rPr>
        <w:t xml:space="preserve">., odst. </w:t>
      </w:r>
      <w:r w:rsidR="002219E8" w:rsidRPr="007805D2">
        <w:rPr>
          <w:rFonts w:ascii="Arial" w:hAnsi="Arial" w:cs="Arial"/>
          <w:sz w:val="20"/>
          <w:szCs w:val="20"/>
        </w:rPr>
        <w:t>5</w:t>
      </w:r>
      <w:r w:rsidRPr="007805D2">
        <w:rPr>
          <w:rFonts w:ascii="Arial" w:hAnsi="Arial" w:cs="Arial"/>
          <w:color w:val="000000"/>
          <w:sz w:val="20"/>
          <w:szCs w:val="20"/>
        </w:rPr>
        <w:t xml:space="preserve"> k předání a k převzetí nejpozději </w:t>
      </w:r>
      <w:r w:rsidR="00B45517">
        <w:rPr>
          <w:rFonts w:ascii="Arial" w:hAnsi="Arial" w:cs="Arial"/>
          <w:color w:val="000000"/>
          <w:sz w:val="20"/>
          <w:szCs w:val="20"/>
        </w:rPr>
        <w:t>5</w:t>
      </w:r>
      <w:r w:rsidRPr="007805D2">
        <w:rPr>
          <w:rFonts w:ascii="Arial" w:hAnsi="Arial" w:cs="Arial"/>
          <w:color w:val="000000"/>
          <w:sz w:val="20"/>
          <w:szCs w:val="20"/>
        </w:rPr>
        <w:t xml:space="preserve"> pracovní</w:t>
      </w:r>
      <w:r w:rsidR="00B45517">
        <w:rPr>
          <w:rFonts w:ascii="Arial" w:hAnsi="Arial" w:cs="Arial"/>
          <w:color w:val="000000"/>
          <w:sz w:val="20"/>
          <w:szCs w:val="20"/>
        </w:rPr>
        <w:t>ch</w:t>
      </w:r>
      <w:r w:rsidRPr="007805D2">
        <w:rPr>
          <w:rFonts w:ascii="Arial" w:hAnsi="Arial" w:cs="Arial"/>
          <w:color w:val="000000"/>
          <w:sz w:val="20"/>
          <w:szCs w:val="20"/>
        </w:rPr>
        <w:t xml:space="preserve"> dn</w:t>
      </w:r>
      <w:r w:rsidR="00B45517">
        <w:rPr>
          <w:rFonts w:ascii="Arial" w:hAnsi="Arial" w:cs="Arial"/>
          <w:color w:val="000000"/>
          <w:sz w:val="20"/>
          <w:szCs w:val="20"/>
        </w:rPr>
        <w:t>ů</w:t>
      </w:r>
      <w:r w:rsidRPr="007805D2">
        <w:rPr>
          <w:rFonts w:ascii="Arial" w:hAnsi="Arial" w:cs="Arial"/>
          <w:color w:val="000000"/>
          <w:sz w:val="20"/>
          <w:szCs w:val="20"/>
        </w:rPr>
        <w:t xml:space="preserve"> před možným předáním </w:t>
      </w:r>
      <w:r w:rsidR="00A941EA">
        <w:rPr>
          <w:rFonts w:ascii="Arial" w:hAnsi="Arial" w:cs="Arial"/>
          <w:color w:val="000000"/>
          <w:sz w:val="20"/>
          <w:szCs w:val="20"/>
        </w:rPr>
        <w:t>vozidla</w:t>
      </w:r>
      <w:r w:rsidRPr="007805D2">
        <w:rPr>
          <w:rFonts w:ascii="Arial" w:hAnsi="Arial" w:cs="Arial"/>
          <w:color w:val="000000"/>
          <w:sz w:val="20"/>
          <w:szCs w:val="20"/>
        </w:rPr>
        <w:t xml:space="preserve">, </w:t>
      </w:r>
      <w:r w:rsidR="001F7463" w:rsidRPr="007805D2">
        <w:rPr>
          <w:rFonts w:ascii="Arial" w:hAnsi="Arial" w:cs="Arial"/>
          <w:color w:val="000000"/>
          <w:sz w:val="20"/>
          <w:szCs w:val="20"/>
        </w:rPr>
        <w:t>s tím, že dnem dodání musí být pracovní den a k dodání musí dojít v době od 08:00 hod. do 15:00 hod.</w:t>
      </w:r>
      <w:r w:rsidR="006C2101">
        <w:rPr>
          <w:rFonts w:ascii="Arial" w:hAnsi="Arial" w:cs="Arial"/>
          <w:color w:val="000000"/>
          <w:sz w:val="20"/>
          <w:szCs w:val="20"/>
        </w:rPr>
        <w:t>, případně dle dohody.</w:t>
      </w:r>
      <w:r w:rsidR="001F7463" w:rsidRPr="007805D2">
        <w:rPr>
          <w:rFonts w:ascii="Arial" w:hAnsi="Arial" w:cs="Arial"/>
          <w:color w:val="000000"/>
          <w:sz w:val="20"/>
          <w:szCs w:val="20"/>
        </w:rPr>
        <w:t xml:space="preserve"> </w:t>
      </w:r>
    </w:p>
    <w:p w14:paraId="1887F0D6" w14:textId="4FFC03E5" w:rsidR="001F7463" w:rsidRPr="007805D2" w:rsidRDefault="00B176BE" w:rsidP="004B1E98">
      <w:pPr>
        <w:numPr>
          <w:ilvl w:val="0"/>
          <w:numId w:val="11"/>
        </w:numPr>
        <w:tabs>
          <w:tab w:val="clear" w:pos="360"/>
        </w:tabs>
        <w:spacing w:before="40"/>
        <w:ind w:left="284" w:hanging="284"/>
        <w:rPr>
          <w:rFonts w:ascii="Arial" w:hAnsi="Arial" w:cs="Arial"/>
          <w:color w:val="000000"/>
          <w:sz w:val="20"/>
          <w:szCs w:val="20"/>
        </w:rPr>
      </w:pPr>
      <w:r>
        <w:rPr>
          <w:rFonts w:ascii="Arial" w:hAnsi="Arial" w:cs="Arial"/>
          <w:color w:val="000000"/>
          <w:sz w:val="20"/>
          <w:szCs w:val="20"/>
        </w:rPr>
        <w:t>Místo dodání: Magistrát</w:t>
      </w:r>
      <w:r w:rsidR="00FB29C3">
        <w:rPr>
          <w:rFonts w:ascii="Arial" w:hAnsi="Arial" w:cs="Arial"/>
          <w:color w:val="000000"/>
          <w:sz w:val="20"/>
          <w:szCs w:val="20"/>
        </w:rPr>
        <w:t xml:space="preserve"> města Děčín</w:t>
      </w:r>
      <w:r>
        <w:rPr>
          <w:rFonts w:ascii="Arial" w:hAnsi="Arial" w:cs="Arial"/>
          <w:color w:val="000000"/>
          <w:sz w:val="20"/>
          <w:szCs w:val="20"/>
        </w:rPr>
        <w:t>,</w:t>
      </w:r>
      <w:r w:rsidR="00FB29C3">
        <w:rPr>
          <w:rFonts w:ascii="Arial" w:hAnsi="Arial" w:cs="Arial"/>
          <w:color w:val="000000"/>
          <w:sz w:val="20"/>
          <w:szCs w:val="20"/>
        </w:rPr>
        <w:t xml:space="preserve"> </w:t>
      </w:r>
      <w:r w:rsidR="00683123">
        <w:rPr>
          <w:rFonts w:ascii="Arial" w:hAnsi="Arial" w:cs="Arial"/>
          <w:color w:val="000000"/>
          <w:sz w:val="20"/>
          <w:szCs w:val="20"/>
        </w:rPr>
        <w:t>Mírové náměstí 1175/5</w:t>
      </w:r>
      <w:r w:rsidR="00A941EA" w:rsidRPr="00A941EA">
        <w:rPr>
          <w:rFonts w:ascii="Arial" w:hAnsi="Arial" w:cs="Arial"/>
          <w:color w:val="000000"/>
          <w:sz w:val="20"/>
          <w:szCs w:val="20"/>
        </w:rPr>
        <w:t xml:space="preserve">, Děčín </w:t>
      </w:r>
      <w:r w:rsidR="00683123">
        <w:rPr>
          <w:rFonts w:ascii="Arial" w:hAnsi="Arial" w:cs="Arial"/>
          <w:color w:val="000000"/>
          <w:sz w:val="20"/>
          <w:szCs w:val="20"/>
        </w:rPr>
        <w:t>4</w:t>
      </w:r>
      <w:r w:rsidR="00A941EA" w:rsidRPr="00A941EA">
        <w:rPr>
          <w:rFonts w:ascii="Arial" w:hAnsi="Arial" w:cs="Arial"/>
          <w:color w:val="000000"/>
          <w:sz w:val="20"/>
          <w:szCs w:val="20"/>
        </w:rPr>
        <w:t>.</w:t>
      </w:r>
    </w:p>
    <w:p w14:paraId="322EF6B8" w14:textId="77777777" w:rsidR="007262E8" w:rsidRPr="007805D2" w:rsidRDefault="007262E8"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Převzetí </w:t>
      </w:r>
      <w:r w:rsidR="00A941EA">
        <w:rPr>
          <w:rFonts w:ascii="Arial" w:hAnsi="Arial" w:cs="Arial"/>
          <w:color w:val="000000"/>
          <w:sz w:val="20"/>
          <w:szCs w:val="20"/>
        </w:rPr>
        <w:t>vozidla</w:t>
      </w:r>
      <w:r w:rsidRPr="007805D2">
        <w:rPr>
          <w:rFonts w:ascii="Arial" w:hAnsi="Arial" w:cs="Arial"/>
          <w:color w:val="000000"/>
          <w:sz w:val="20"/>
          <w:szCs w:val="20"/>
        </w:rPr>
        <w:t xml:space="preserve"> nastane po provedené kontrole sjednaných technických podmínek dodávky dle smlouvy a </w:t>
      </w:r>
      <w:r w:rsidR="002219E8" w:rsidRPr="007805D2">
        <w:rPr>
          <w:rFonts w:ascii="Arial" w:hAnsi="Arial" w:cs="Arial"/>
          <w:color w:val="000000"/>
          <w:sz w:val="20"/>
          <w:szCs w:val="20"/>
        </w:rPr>
        <w:t>P</w:t>
      </w:r>
      <w:r w:rsidRPr="007805D2">
        <w:rPr>
          <w:rFonts w:ascii="Arial" w:hAnsi="Arial" w:cs="Arial"/>
          <w:color w:val="000000"/>
          <w:sz w:val="20"/>
          <w:szCs w:val="20"/>
        </w:rPr>
        <w:t xml:space="preserve">řílohy č. 1 této kupní smlouvy, předvedení funkcí, ověření funkčnosti, seznámení </w:t>
      </w:r>
      <w:r w:rsidR="00FB29C3">
        <w:rPr>
          <w:rFonts w:ascii="Arial" w:hAnsi="Arial" w:cs="Arial"/>
          <w:color w:val="000000"/>
          <w:sz w:val="20"/>
          <w:szCs w:val="20"/>
        </w:rPr>
        <w:br/>
      </w:r>
      <w:r w:rsidRPr="007805D2">
        <w:rPr>
          <w:rFonts w:ascii="Arial" w:hAnsi="Arial" w:cs="Arial"/>
          <w:color w:val="000000"/>
          <w:sz w:val="20"/>
          <w:szCs w:val="20"/>
        </w:rPr>
        <w:t xml:space="preserve">s obsluhou a údržbou, předání úplné dokumentace. </w:t>
      </w:r>
    </w:p>
    <w:p w14:paraId="4EBBB46E" w14:textId="77777777" w:rsidR="007262E8" w:rsidRPr="007805D2" w:rsidRDefault="007262E8"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Po předání kompletního </w:t>
      </w:r>
      <w:r w:rsidR="00A941EA">
        <w:rPr>
          <w:rFonts w:ascii="Arial" w:hAnsi="Arial" w:cs="Arial"/>
          <w:color w:val="000000"/>
          <w:sz w:val="20"/>
          <w:szCs w:val="20"/>
        </w:rPr>
        <w:t>vozidla</w:t>
      </w:r>
      <w:r w:rsidRPr="007805D2">
        <w:rPr>
          <w:rFonts w:ascii="Arial" w:hAnsi="Arial" w:cs="Arial"/>
          <w:color w:val="000000"/>
          <w:sz w:val="20"/>
          <w:szCs w:val="20"/>
        </w:rPr>
        <w:t xml:space="preserve"> podepíší zástupci obou smluvních stran předávací protokol (dodací list </w:t>
      </w:r>
      <w:r w:rsidR="007805D2" w:rsidRPr="007805D2">
        <w:rPr>
          <w:rFonts w:ascii="Arial" w:hAnsi="Arial" w:cs="Arial"/>
          <w:color w:val="000000"/>
          <w:sz w:val="20"/>
          <w:szCs w:val="20"/>
        </w:rPr>
        <w:br/>
      </w:r>
      <w:r w:rsidRPr="007805D2">
        <w:rPr>
          <w:rFonts w:ascii="Arial" w:hAnsi="Arial" w:cs="Arial"/>
          <w:color w:val="000000"/>
          <w:sz w:val="20"/>
          <w:szCs w:val="20"/>
        </w:rPr>
        <w:t>- 3 ks), který vyhotoví prodávající. Dodací list se stane součástí daňového dokladu/faktury.</w:t>
      </w:r>
    </w:p>
    <w:p w14:paraId="1205B3A9" w14:textId="77777777" w:rsidR="007262E8" w:rsidRPr="007805D2" w:rsidRDefault="007262E8" w:rsidP="004B1E98">
      <w:pPr>
        <w:numPr>
          <w:ilvl w:val="0"/>
          <w:numId w:val="11"/>
        </w:numPr>
        <w:tabs>
          <w:tab w:val="clear" w:pos="360"/>
        </w:tabs>
        <w:spacing w:before="40"/>
        <w:ind w:left="284" w:hanging="284"/>
        <w:rPr>
          <w:rFonts w:ascii="Arial" w:hAnsi="Arial" w:cs="Arial"/>
          <w:b/>
          <w:color w:val="000000"/>
          <w:sz w:val="20"/>
          <w:szCs w:val="20"/>
        </w:rPr>
      </w:pPr>
      <w:r w:rsidRPr="007805D2">
        <w:rPr>
          <w:rFonts w:ascii="Arial" w:hAnsi="Arial" w:cs="Arial"/>
          <w:color w:val="000000"/>
          <w:sz w:val="20"/>
          <w:szCs w:val="20"/>
        </w:rPr>
        <w:t>Povinností prodávajícího je předat kupujícímu s </w:t>
      </w:r>
      <w:r w:rsidR="00A941EA">
        <w:rPr>
          <w:rFonts w:ascii="Arial" w:hAnsi="Arial" w:cs="Arial"/>
          <w:color w:val="000000"/>
          <w:sz w:val="20"/>
          <w:szCs w:val="20"/>
        </w:rPr>
        <w:t>vozidlem</w:t>
      </w:r>
      <w:r w:rsidRPr="007805D2">
        <w:rPr>
          <w:rFonts w:ascii="Arial" w:hAnsi="Arial" w:cs="Arial"/>
          <w:color w:val="000000"/>
          <w:sz w:val="20"/>
          <w:szCs w:val="20"/>
        </w:rPr>
        <w:t xml:space="preserve"> veškerou dokumentaci, </w:t>
      </w:r>
      <w:r w:rsidR="00A941EA">
        <w:rPr>
          <w:rFonts w:ascii="Arial" w:hAnsi="Arial" w:cs="Arial"/>
          <w:color w:val="000000"/>
          <w:sz w:val="20"/>
          <w:szCs w:val="20"/>
        </w:rPr>
        <w:t>osvědčení</w:t>
      </w:r>
      <w:r w:rsidR="00435EA7">
        <w:rPr>
          <w:rFonts w:ascii="Arial" w:hAnsi="Arial" w:cs="Arial"/>
          <w:color w:val="000000"/>
          <w:sz w:val="20"/>
          <w:szCs w:val="20"/>
        </w:rPr>
        <w:t xml:space="preserve"> </w:t>
      </w:r>
      <w:r w:rsidR="00FB29C3">
        <w:rPr>
          <w:rFonts w:ascii="Arial" w:hAnsi="Arial" w:cs="Arial"/>
          <w:color w:val="000000"/>
          <w:sz w:val="20"/>
          <w:szCs w:val="20"/>
        </w:rPr>
        <w:br/>
      </w:r>
      <w:r w:rsidR="00435EA7">
        <w:rPr>
          <w:rFonts w:ascii="Arial" w:hAnsi="Arial" w:cs="Arial"/>
          <w:color w:val="000000"/>
          <w:sz w:val="20"/>
          <w:szCs w:val="20"/>
        </w:rPr>
        <w:t xml:space="preserve">o technické způsobilosti, </w:t>
      </w:r>
      <w:r w:rsidRPr="007805D2">
        <w:rPr>
          <w:rFonts w:ascii="Arial" w:hAnsi="Arial" w:cs="Arial"/>
          <w:color w:val="000000"/>
          <w:sz w:val="20"/>
          <w:szCs w:val="20"/>
        </w:rPr>
        <w:t xml:space="preserve">certifikáty, návody k použití a další potřebné písemnosti k registraci </w:t>
      </w:r>
      <w:r w:rsidR="00A941EA">
        <w:rPr>
          <w:rFonts w:ascii="Arial" w:hAnsi="Arial" w:cs="Arial"/>
          <w:color w:val="000000"/>
          <w:sz w:val="20"/>
          <w:szCs w:val="20"/>
        </w:rPr>
        <w:t>vozidla</w:t>
      </w:r>
      <w:r w:rsidRPr="007805D2">
        <w:rPr>
          <w:rFonts w:ascii="Arial" w:hAnsi="Arial" w:cs="Arial"/>
          <w:color w:val="000000"/>
          <w:sz w:val="20"/>
          <w:szCs w:val="20"/>
        </w:rPr>
        <w:t xml:space="preserve"> v českém jazyce.</w:t>
      </w:r>
    </w:p>
    <w:p w14:paraId="7FCA09BF" w14:textId="77777777" w:rsidR="001F7463" w:rsidRPr="007805D2" w:rsidRDefault="001F7463" w:rsidP="002219E8">
      <w:pPr>
        <w:numPr>
          <w:ilvl w:val="0"/>
          <w:numId w:val="11"/>
        </w:numPr>
        <w:tabs>
          <w:tab w:val="clear" w:pos="360"/>
        </w:tabs>
        <w:spacing w:before="60"/>
        <w:ind w:left="284" w:hanging="284"/>
        <w:rPr>
          <w:rFonts w:ascii="Arial" w:hAnsi="Arial" w:cs="Arial"/>
          <w:color w:val="000000"/>
          <w:sz w:val="20"/>
          <w:szCs w:val="20"/>
        </w:rPr>
      </w:pPr>
      <w:r w:rsidRPr="007805D2">
        <w:rPr>
          <w:rFonts w:ascii="Arial" w:hAnsi="Arial" w:cs="Arial"/>
          <w:color w:val="000000"/>
          <w:sz w:val="20"/>
          <w:szCs w:val="20"/>
        </w:rPr>
        <w:t xml:space="preserve">Prodávající předá </w:t>
      </w:r>
      <w:r w:rsidR="00A941EA">
        <w:rPr>
          <w:rFonts w:ascii="Arial" w:hAnsi="Arial" w:cs="Arial"/>
          <w:color w:val="000000"/>
          <w:sz w:val="20"/>
          <w:szCs w:val="20"/>
        </w:rPr>
        <w:t>vozidlo</w:t>
      </w:r>
      <w:r w:rsidR="00EE4117" w:rsidRPr="007805D2">
        <w:rPr>
          <w:rFonts w:ascii="Arial" w:hAnsi="Arial" w:cs="Arial"/>
          <w:color w:val="000000"/>
          <w:sz w:val="20"/>
          <w:szCs w:val="20"/>
        </w:rPr>
        <w:t xml:space="preserve"> </w:t>
      </w:r>
      <w:r w:rsidRPr="007805D2">
        <w:rPr>
          <w:rFonts w:ascii="Arial" w:hAnsi="Arial" w:cs="Arial"/>
          <w:color w:val="000000"/>
          <w:sz w:val="20"/>
          <w:szCs w:val="20"/>
        </w:rPr>
        <w:t>kupujícímu spolu s následující</w:t>
      </w:r>
      <w:r w:rsidR="007B7BAD" w:rsidRPr="007805D2">
        <w:rPr>
          <w:rFonts w:ascii="Arial" w:hAnsi="Arial" w:cs="Arial"/>
          <w:color w:val="000000"/>
          <w:sz w:val="20"/>
          <w:szCs w:val="20"/>
        </w:rPr>
        <w:t>mi</w:t>
      </w:r>
      <w:r w:rsidRPr="007805D2">
        <w:rPr>
          <w:rFonts w:ascii="Arial" w:hAnsi="Arial" w:cs="Arial"/>
          <w:color w:val="000000"/>
          <w:sz w:val="20"/>
          <w:szCs w:val="20"/>
        </w:rPr>
        <w:t xml:space="preserve"> doklady:</w:t>
      </w:r>
    </w:p>
    <w:p w14:paraId="04E4DCCD" w14:textId="77777777" w:rsidR="001F7463" w:rsidRPr="007805D2" w:rsidRDefault="001F7463" w:rsidP="007262E8">
      <w:pPr>
        <w:pStyle w:val="Odstavecseseznamem"/>
        <w:numPr>
          <w:ilvl w:val="0"/>
          <w:numId w:val="28"/>
        </w:numPr>
        <w:spacing w:before="60" w:after="0" w:line="240" w:lineRule="auto"/>
        <w:ind w:left="709" w:hanging="425"/>
        <w:rPr>
          <w:rFonts w:ascii="Arial" w:hAnsi="Arial" w:cs="Arial"/>
          <w:color w:val="000000"/>
          <w:sz w:val="20"/>
          <w:szCs w:val="20"/>
        </w:rPr>
      </w:pPr>
      <w:r w:rsidRPr="007805D2">
        <w:rPr>
          <w:rFonts w:ascii="Arial" w:hAnsi="Arial" w:cs="Arial"/>
          <w:color w:val="000000"/>
          <w:sz w:val="20"/>
          <w:szCs w:val="20"/>
        </w:rPr>
        <w:t xml:space="preserve">Protokol o odevzdání a převzetí </w:t>
      </w:r>
      <w:r w:rsidR="00A941EA">
        <w:rPr>
          <w:rFonts w:ascii="Arial" w:hAnsi="Arial" w:cs="Arial"/>
          <w:color w:val="000000"/>
          <w:sz w:val="20"/>
          <w:szCs w:val="20"/>
        </w:rPr>
        <w:t>vozidla</w:t>
      </w:r>
      <w:r w:rsidRPr="007805D2">
        <w:rPr>
          <w:rFonts w:ascii="Arial" w:hAnsi="Arial" w:cs="Arial"/>
          <w:color w:val="000000"/>
          <w:sz w:val="20"/>
          <w:szCs w:val="20"/>
        </w:rPr>
        <w:t>.</w:t>
      </w:r>
    </w:p>
    <w:p w14:paraId="5AF7540D" w14:textId="329D1E8C" w:rsidR="001F7463" w:rsidRPr="007805D2" w:rsidRDefault="00EE4117" w:rsidP="007262E8">
      <w:pPr>
        <w:pStyle w:val="Odstavecseseznamem"/>
        <w:numPr>
          <w:ilvl w:val="0"/>
          <w:numId w:val="28"/>
        </w:numPr>
        <w:spacing w:after="0" w:line="240" w:lineRule="auto"/>
        <w:ind w:left="709" w:hanging="425"/>
        <w:rPr>
          <w:rFonts w:ascii="Arial" w:hAnsi="Arial" w:cs="Arial"/>
          <w:color w:val="000000"/>
          <w:sz w:val="20"/>
          <w:szCs w:val="20"/>
        </w:rPr>
      </w:pPr>
      <w:r w:rsidRPr="007805D2">
        <w:rPr>
          <w:rFonts w:ascii="Arial" w:hAnsi="Arial" w:cs="Arial"/>
          <w:color w:val="000000"/>
          <w:sz w:val="20"/>
          <w:szCs w:val="20"/>
        </w:rPr>
        <w:lastRenderedPageBreak/>
        <w:t>Osvědčení o registraci vozidla</w:t>
      </w:r>
      <w:r w:rsidR="001F7463" w:rsidRPr="007805D2">
        <w:rPr>
          <w:rFonts w:ascii="Arial" w:hAnsi="Arial" w:cs="Arial"/>
          <w:color w:val="000000"/>
          <w:sz w:val="20"/>
          <w:szCs w:val="20"/>
        </w:rPr>
        <w:t xml:space="preserve"> </w:t>
      </w:r>
      <w:r w:rsidR="001F7463" w:rsidRPr="00982D45">
        <w:rPr>
          <w:rFonts w:ascii="Arial" w:hAnsi="Arial" w:cs="Arial"/>
          <w:color w:val="000000"/>
          <w:sz w:val="20"/>
          <w:szCs w:val="20"/>
        </w:rPr>
        <w:t>(</w:t>
      </w:r>
      <w:r w:rsidR="00CB456D" w:rsidRPr="00E10856">
        <w:rPr>
          <w:rFonts w:ascii="Arial" w:hAnsi="Arial" w:cs="Arial"/>
          <w:color w:val="000000"/>
          <w:sz w:val="20"/>
          <w:szCs w:val="20"/>
        </w:rPr>
        <w:t>doklady</w:t>
      </w:r>
      <w:r w:rsidR="001F7463" w:rsidRPr="00E10856">
        <w:rPr>
          <w:rFonts w:ascii="Arial" w:hAnsi="Arial" w:cs="Arial"/>
          <w:color w:val="000000"/>
          <w:sz w:val="20"/>
          <w:szCs w:val="20"/>
        </w:rPr>
        <w:t xml:space="preserve"> k vozidlu se zapsaným příslušenstvím</w:t>
      </w:r>
      <w:r w:rsidR="001F7463" w:rsidRPr="00982D45">
        <w:rPr>
          <w:rFonts w:ascii="Arial" w:hAnsi="Arial" w:cs="Arial"/>
          <w:color w:val="000000"/>
          <w:sz w:val="20"/>
          <w:szCs w:val="20"/>
        </w:rPr>
        <w:t>).</w:t>
      </w:r>
    </w:p>
    <w:p w14:paraId="5D605DAC" w14:textId="77777777" w:rsidR="001F7463" w:rsidRPr="007805D2" w:rsidRDefault="001F7463" w:rsidP="007262E8">
      <w:pPr>
        <w:pStyle w:val="Odstavecseseznamem"/>
        <w:numPr>
          <w:ilvl w:val="0"/>
          <w:numId w:val="28"/>
        </w:numPr>
        <w:spacing w:after="0" w:line="240" w:lineRule="auto"/>
        <w:ind w:left="709" w:hanging="425"/>
        <w:rPr>
          <w:rFonts w:ascii="Arial" w:hAnsi="Arial" w:cs="Arial"/>
          <w:color w:val="000000"/>
          <w:sz w:val="20"/>
          <w:szCs w:val="20"/>
        </w:rPr>
      </w:pPr>
      <w:r w:rsidRPr="007805D2">
        <w:rPr>
          <w:rFonts w:ascii="Arial" w:hAnsi="Arial" w:cs="Arial"/>
          <w:color w:val="000000"/>
          <w:sz w:val="20"/>
          <w:szCs w:val="20"/>
        </w:rPr>
        <w:t>Záruční a servisní knížku.</w:t>
      </w:r>
    </w:p>
    <w:p w14:paraId="54F67F5A" w14:textId="77777777" w:rsidR="001F7463" w:rsidRPr="007805D2" w:rsidRDefault="001F7463" w:rsidP="007262E8">
      <w:pPr>
        <w:pStyle w:val="Odstavecseseznamem"/>
        <w:numPr>
          <w:ilvl w:val="0"/>
          <w:numId w:val="28"/>
        </w:numPr>
        <w:spacing w:after="0" w:line="240" w:lineRule="auto"/>
        <w:ind w:left="709" w:hanging="425"/>
        <w:rPr>
          <w:rFonts w:ascii="Arial" w:hAnsi="Arial" w:cs="Arial"/>
          <w:color w:val="000000"/>
          <w:sz w:val="20"/>
          <w:szCs w:val="20"/>
        </w:rPr>
      </w:pPr>
      <w:r w:rsidRPr="007805D2">
        <w:rPr>
          <w:rFonts w:ascii="Arial" w:hAnsi="Arial" w:cs="Arial"/>
          <w:color w:val="000000"/>
          <w:sz w:val="20"/>
          <w:szCs w:val="20"/>
        </w:rPr>
        <w:t>Návod na obsluhu a údržbu</w:t>
      </w:r>
      <w:r w:rsidR="00EE4117" w:rsidRPr="007805D2">
        <w:rPr>
          <w:rFonts w:ascii="Arial" w:hAnsi="Arial" w:cs="Arial"/>
          <w:color w:val="000000"/>
          <w:sz w:val="20"/>
          <w:szCs w:val="20"/>
        </w:rPr>
        <w:t xml:space="preserve"> </w:t>
      </w:r>
      <w:r w:rsidR="00A941EA">
        <w:rPr>
          <w:rFonts w:ascii="Arial" w:hAnsi="Arial" w:cs="Arial"/>
          <w:color w:val="000000"/>
          <w:sz w:val="20"/>
          <w:szCs w:val="20"/>
        </w:rPr>
        <w:t>vozidla</w:t>
      </w:r>
      <w:r w:rsidR="00EE4117" w:rsidRPr="007805D2">
        <w:rPr>
          <w:rFonts w:ascii="Arial" w:hAnsi="Arial" w:cs="Arial"/>
          <w:color w:val="000000"/>
          <w:sz w:val="20"/>
          <w:szCs w:val="20"/>
        </w:rPr>
        <w:t xml:space="preserve"> včetně veškerého příslušenství </w:t>
      </w:r>
      <w:r w:rsidRPr="007805D2">
        <w:rPr>
          <w:rFonts w:ascii="Arial" w:hAnsi="Arial" w:cs="Arial"/>
          <w:color w:val="000000"/>
          <w:sz w:val="20"/>
          <w:szCs w:val="20"/>
        </w:rPr>
        <w:t>v českém jazyce.</w:t>
      </w:r>
    </w:p>
    <w:p w14:paraId="0F8080CE" w14:textId="77777777" w:rsidR="00DB3115" w:rsidRDefault="00DB3115" w:rsidP="007262E8">
      <w:pPr>
        <w:pStyle w:val="Odstavecseseznamem"/>
        <w:numPr>
          <w:ilvl w:val="0"/>
          <w:numId w:val="28"/>
        </w:numPr>
        <w:autoSpaceDE w:val="0"/>
        <w:autoSpaceDN w:val="0"/>
        <w:adjustRightInd w:val="0"/>
        <w:spacing w:after="0" w:line="240" w:lineRule="auto"/>
        <w:ind w:left="709" w:hanging="425"/>
        <w:rPr>
          <w:rFonts w:ascii="Arial" w:hAnsi="Arial" w:cs="Arial"/>
          <w:color w:val="000000"/>
          <w:sz w:val="20"/>
          <w:szCs w:val="20"/>
        </w:rPr>
      </w:pPr>
      <w:r w:rsidRPr="00DB3115">
        <w:rPr>
          <w:rFonts w:ascii="Arial" w:hAnsi="Arial" w:cs="Arial"/>
          <w:color w:val="000000"/>
          <w:sz w:val="20"/>
          <w:szCs w:val="20"/>
        </w:rPr>
        <w:t>Záruční podmínky</w:t>
      </w:r>
      <w:r>
        <w:rPr>
          <w:rFonts w:ascii="Arial" w:hAnsi="Arial" w:cs="Arial"/>
          <w:color w:val="000000"/>
          <w:sz w:val="20"/>
          <w:szCs w:val="20"/>
        </w:rPr>
        <w:t>.</w:t>
      </w:r>
    </w:p>
    <w:p w14:paraId="4FDA21E5" w14:textId="77777777" w:rsidR="001F7463" w:rsidRPr="00DB3115" w:rsidRDefault="001F7463" w:rsidP="007262E8">
      <w:pPr>
        <w:pStyle w:val="Odstavecseseznamem"/>
        <w:numPr>
          <w:ilvl w:val="0"/>
          <w:numId w:val="28"/>
        </w:numPr>
        <w:autoSpaceDE w:val="0"/>
        <w:autoSpaceDN w:val="0"/>
        <w:adjustRightInd w:val="0"/>
        <w:spacing w:after="0" w:line="240" w:lineRule="auto"/>
        <w:ind w:left="709" w:hanging="425"/>
        <w:rPr>
          <w:rFonts w:ascii="Arial" w:hAnsi="Arial" w:cs="Arial"/>
          <w:color w:val="000000"/>
          <w:sz w:val="20"/>
          <w:szCs w:val="20"/>
        </w:rPr>
      </w:pPr>
      <w:r w:rsidRPr="00DB3115">
        <w:rPr>
          <w:rFonts w:ascii="Arial" w:hAnsi="Arial" w:cs="Arial"/>
          <w:color w:val="000000"/>
          <w:sz w:val="20"/>
          <w:szCs w:val="20"/>
        </w:rPr>
        <w:t xml:space="preserve">Seznam všech </w:t>
      </w:r>
      <w:r w:rsidR="002219E8" w:rsidRPr="00DB3115">
        <w:rPr>
          <w:rFonts w:ascii="Arial" w:hAnsi="Arial" w:cs="Arial"/>
          <w:color w:val="000000"/>
          <w:sz w:val="20"/>
          <w:szCs w:val="20"/>
        </w:rPr>
        <w:t>pod</w:t>
      </w:r>
      <w:r w:rsidRPr="00DB3115">
        <w:rPr>
          <w:rFonts w:ascii="Arial" w:hAnsi="Arial" w:cs="Arial"/>
          <w:color w:val="000000"/>
          <w:sz w:val="20"/>
          <w:szCs w:val="20"/>
        </w:rPr>
        <w:t xml:space="preserve">dodavatelů, kteří se na </w:t>
      </w:r>
      <w:r w:rsidR="002219E8" w:rsidRPr="00DB3115">
        <w:rPr>
          <w:rFonts w:ascii="Arial" w:hAnsi="Arial" w:cs="Arial"/>
          <w:color w:val="000000"/>
          <w:sz w:val="20"/>
          <w:szCs w:val="20"/>
        </w:rPr>
        <w:t>předmětu plnění</w:t>
      </w:r>
      <w:r w:rsidRPr="00DB3115">
        <w:rPr>
          <w:rFonts w:ascii="Arial" w:hAnsi="Arial" w:cs="Arial"/>
          <w:color w:val="000000"/>
          <w:sz w:val="20"/>
          <w:szCs w:val="20"/>
        </w:rPr>
        <w:t xml:space="preserve"> podíleli v objemu větším jak 10 % z celkové ceny díla v Kč bez DPH.</w:t>
      </w:r>
    </w:p>
    <w:p w14:paraId="7E533DD5" w14:textId="77777777" w:rsidR="00C64406" w:rsidRPr="007805D2" w:rsidRDefault="00C64406" w:rsidP="004B1E98">
      <w:pPr>
        <w:numPr>
          <w:ilvl w:val="0"/>
          <w:numId w:val="11"/>
        </w:numPr>
        <w:tabs>
          <w:tab w:val="clear" w:pos="36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Kupující je oprávněn </w:t>
      </w:r>
      <w:r w:rsidR="00A941EA">
        <w:rPr>
          <w:rFonts w:ascii="Arial" w:hAnsi="Arial" w:cs="Arial"/>
          <w:color w:val="000000"/>
          <w:sz w:val="20"/>
          <w:szCs w:val="20"/>
        </w:rPr>
        <w:t>vozidlo</w:t>
      </w:r>
      <w:r w:rsidRPr="007805D2">
        <w:rPr>
          <w:rFonts w:ascii="Arial" w:hAnsi="Arial" w:cs="Arial"/>
          <w:color w:val="000000"/>
          <w:sz w:val="20"/>
          <w:szCs w:val="20"/>
        </w:rPr>
        <w:t xml:space="preserve"> odmítnout, pokud má vady nebo nebylo-li dodáno ve sjednaném druhu, jakosti, množství či čase.</w:t>
      </w:r>
    </w:p>
    <w:p w14:paraId="5A7806F1" w14:textId="77777777" w:rsidR="00940F51" w:rsidRPr="0057626C" w:rsidRDefault="00313ED8" w:rsidP="004B1E98">
      <w:pPr>
        <w:numPr>
          <w:ilvl w:val="0"/>
          <w:numId w:val="11"/>
        </w:numPr>
        <w:tabs>
          <w:tab w:val="clear" w:pos="360"/>
        </w:tabs>
        <w:spacing w:before="40"/>
        <w:ind w:left="284" w:hanging="426"/>
        <w:rPr>
          <w:rFonts w:ascii="Arial" w:hAnsi="Arial" w:cs="Arial"/>
        </w:rPr>
      </w:pPr>
      <w:r w:rsidRPr="007805D2">
        <w:rPr>
          <w:rFonts w:ascii="Arial" w:hAnsi="Arial" w:cs="Arial"/>
          <w:color w:val="000000"/>
          <w:sz w:val="20"/>
          <w:szCs w:val="20"/>
        </w:rPr>
        <w:t xml:space="preserve">Vady zjevné při dodání </w:t>
      </w:r>
      <w:r w:rsidR="00A941EA">
        <w:rPr>
          <w:rFonts w:ascii="Arial" w:hAnsi="Arial" w:cs="Arial"/>
          <w:color w:val="000000"/>
          <w:sz w:val="20"/>
          <w:szCs w:val="20"/>
        </w:rPr>
        <w:t>vozidla</w:t>
      </w:r>
      <w:r w:rsidRPr="007805D2">
        <w:rPr>
          <w:rFonts w:ascii="Arial" w:hAnsi="Arial" w:cs="Arial"/>
          <w:color w:val="000000"/>
          <w:sz w:val="20"/>
          <w:szCs w:val="20"/>
        </w:rPr>
        <w:t xml:space="preserve"> je kupující povinen sdělit prodávajícímu při jeho převzetí, vady skryté je kupující povinen sdělit prodávajícímu bez zbytečného odkladu.</w:t>
      </w:r>
    </w:p>
    <w:p w14:paraId="49AF416A"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sz w:val="20"/>
          <w:szCs w:val="20"/>
        </w:rPr>
      </w:pPr>
      <w:r w:rsidRPr="007805D2">
        <w:rPr>
          <w:rFonts w:ascii="Arial" w:hAnsi="Arial" w:cs="Arial"/>
          <w:b/>
          <w:sz w:val="20"/>
          <w:szCs w:val="20"/>
        </w:rPr>
        <w:t xml:space="preserve">Záruční a servisní podmínky </w:t>
      </w:r>
    </w:p>
    <w:p w14:paraId="636D4EA1" w14:textId="77777777" w:rsidR="00A941EA"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Prodávající se zavazuje poskytnout kupujícímu záruku na dodan</w:t>
      </w:r>
      <w:r w:rsidR="00A941EA">
        <w:rPr>
          <w:rFonts w:ascii="Arial" w:hAnsi="Arial" w:cs="Arial"/>
          <w:color w:val="000000"/>
          <w:sz w:val="20"/>
          <w:szCs w:val="20"/>
        </w:rPr>
        <w:t>é</w:t>
      </w:r>
      <w:r w:rsidRPr="007805D2">
        <w:rPr>
          <w:rFonts w:ascii="Arial" w:hAnsi="Arial" w:cs="Arial"/>
          <w:color w:val="000000"/>
          <w:sz w:val="20"/>
          <w:szCs w:val="20"/>
        </w:rPr>
        <w:t xml:space="preserve"> </w:t>
      </w:r>
      <w:r w:rsidR="00A941EA">
        <w:rPr>
          <w:rFonts w:ascii="Arial" w:hAnsi="Arial" w:cs="Arial"/>
          <w:color w:val="000000"/>
          <w:sz w:val="20"/>
          <w:szCs w:val="20"/>
        </w:rPr>
        <w:t>vozidlo</w:t>
      </w:r>
      <w:r w:rsidRPr="007805D2">
        <w:rPr>
          <w:rFonts w:ascii="Arial" w:hAnsi="Arial" w:cs="Arial"/>
          <w:color w:val="000000"/>
          <w:sz w:val="20"/>
          <w:szCs w:val="20"/>
        </w:rPr>
        <w:t xml:space="preserve"> včetně veškerého příslušenství </w:t>
      </w:r>
      <w:r w:rsidR="00A941EA" w:rsidRPr="007805D2">
        <w:rPr>
          <w:rFonts w:ascii="Arial" w:hAnsi="Arial" w:cs="Arial"/>
          <w:color w:val="000000"/>
          <w:sz w:val="20"/>
          <w:szCs w:val="20"/>
        </w:rPr>
        <w:t xml:space="preserve">ode dne převzetí zástupcem kupujícího, bez jakýchkoliv vad </w:t>
      </w:r>
      <w:r w:rsidRPr="007805D2">
        <w:rPr>
          <w:rFonts w:ascii="Arial" w:hAnsi="Arial" w:cs="Arial"/>
          <w:color w:val="000000"/>
          <w:sz w:val="20"/>
          <w:szCs w:val="20"/>
        </w:rPr>
        <w:t>v</w:t>
      </w:r>
      <w:r w:rsidR="00A941EA">
        <w:rPr>
          <w:rFonts w:ascii="Arial" w:hAnsi="Arial" w:cs="Arial"/>
          <w:color w:val="000000"/>
          <w:sz w:val="20"/>
          <w:szCs w:val="20"/>
        </w:rPr>
        <w:t> </w:t>
      </w:r>
      <w:r w:rsidRPr="007805D2">
        <w:rPr>
          <w:rFonts w:ascii="Arial" w:hAnsi="Arial" w:cs="Arial"/>
          <w:color w:val="000000"/>
          <w:sz w:val="20"/>
          <w:szCs w:val="20"/>
        </w:rPr>
        <w:t>délce</w:t>
      </w:r>
      <w:r w:rsidR="00A941EA">
        <w:rPr>
          <w:rFonts w:ascii="Arial" w:hAnsi="Arial" w:cs="Arial"/>
          <w:color w:val="000000"/>
          <w:sz w:val="20"/>
          <w:szCs w:val="20"/>
        </w:rPr>
        <w:t>:</w:t>
      </w:r>
    </w:p>
    <w:p w14:paraId="736E6F7F" w14:textId="77777777" w:rsidR="00A941EA" w:rsidRPr="00F60081" w:rsidRDefault="00A941EA" w:rsidP="00D13B02">
      <w:pPr>
        <w:numPr>
          <w:ilvl w:val="0"/>
          <w:numId w:val="46"/>
        </w:numPr>
        <w:spacing w:before="60"/>
        <w:ind w:left="993" w:hanging="284"/>
        <w:rPr>
          <w:rFonts w:ascii="Arial" w:hAnsi="Arial" w:cs="Arial"/>
          <w:color w:val="000000"/>
          <w:sz w:val="20"/>
          <w:szCs w:val="20"/>
        </w:rPr>
      </w:pPr>
      <w:r w:rsidRPr="00F60081">
        <w:rPr>
          <w:rFonts w:ascii="Arial" w:hAnsi="Arial" w:cs="Arial"/>
          <w:color w:val="000000"/>
          <w:sz w:val="20"/>
          <w:szCs w:val="20"/>
        </w:rPr>
        <w:t>prodlouženou záruku na mechanické poruchy na všech důležitých součástech vozidla po skončení zákonné záruční doby poskytované výrobcem na dobu min. 5 let (60 měsíců) nebo max. počtu 200 tis. ujetých kilometrů</w:t>
      </w:r>
      <w:r w:rsidR="0057626C" w:rsidRPr="00F60081">
        <w:rPr>
          <w:rFonts w:ascii="Arial" w:hAnsi="Arial" w:cs="Arial"/>
          <w:color w:val="000000"/>
          <w:sz w:val="20"/>
          <w:szCs w:val="20"/>
        </w:rPr>
        <w:t xml:space="preserve"> (podle toho, co </w:t>
      </w:r>
      <w:r w:rsidR="00D13B02" w:rsidRPr="00F60081">
        <w:rPr>
          <w:rFonts w:ascii="Arial" w:hAnsi="Arial" w:cs="Arial"/>
          <w:color w:val="000000"/>
          <w:sz w:val="20"/>
          <w:szCs w:val="20"/>
        </w:rPr>
        <w:t xml:space="preserve">nastane </w:t>
      </w:r>
      <w:r w:rsidR="0057626C" w:rsidRPr="00F60081">
        <w:rPr>
          <w:rFonts w:ascii="Arial" w:hAnsi="Arial" w:cs="Arial"/>
          <w:color w:val="000000"/>
          <w:sz w:val="20"/>
          <w:szCs w:val="20"/>
        </w:rPr>
        <w:t>dříve),</w:t>
      </w:r>
    </w:p>
    <w:p w14:paraId="6EB84263" w14:textId="77777777" w:rsidR="00A941EA" w:rsidRPr="00F60081" w:rsidRDefault="00D13B02" w:rsidP="00D13B02">
      <w:pPr>
        <w:numPr>
          <w:ilvl w:val="0"/>
          <w:numId w:val="46"/>
        </w:numPr>
        <w:ind w:left="993" w:hanging="284"/>
        <w:rPr>
          <w:rFonts w:ascii="Arial" w:hAnsi="Arial" w:cs="Arial"/>
          <w:color w:val="000000"/>
          <w:sz w:val="20"/>
          <w:szCs w:val="20"/>
        </w:rPr>
      </w:pPr>
      <w:r w:rsidRPr="00F60081">
        <w:rPr>
          <w:rFonts w:ascii="Arial" w:hAnsi="Arial" w:cs="Arial"/>
          <w:color w:val="000000"/>
          <w:sz w:val="20"/>
          <w:szCs w:val="20"/>
        </w:rPr>
        <w:t xml:space="preserve">min. 3 roky (36 měsíců) </w:t>
      </w:r>
      <w:r w:rsidR="00A941EA" w:rsidRPr="00F60081">
        <w:rPr>
          <w:rFonts w:ascii="Arial" w:hAnsi="Arial" w:cs="Arial"/>
          <w:color w:val="000000"/>
          <w:sz w:val="20"/>
          <w:szCs w:val="20"/>
        </w:rPr>
        <w:t>záruční lhůt</w:t>
      </w:r>
      <w:r w:rsidRPr="00F60081">
        <w:rPr>
          <w:rFonts w:ascii="Arial" w:hAnsi="Arial" w:cs="Arial"/>
          <w:color w:val="000000"/>
          <w:sz w:val="20"/>
          <w:szCs w:val="20"/>
        </w:rPr>
        <w:t>u</w:t>
      </w:r>
      <w:r w:rsidR="00A941EA" w:rsidRPr="00F60081">
        <w:rPr>
          <w:rFonts w:ascii="Arial" w:hAnsi="Arial" w:cs="Arial"/>
          <w:color w:val="000000"/>
          <w:sz w:val="20"/>
          <w:szCs w:val="20"/>
        </w:rPr>
        <w:t xml:space="preserve"> na lak</w:t>
      </w:r>
      <w:r w:rsidRPr="00F60081">
        <w:rPr>
          <w:rFonts w:ascii="Arial" w:hAnsi="Arial" w:cs="Arial"/>
          <w:color w:val="000000"/>
          <w:sz w:val="20"/>
          <w:szCs w:val="20"/>
        </w:rPr>
        <w:t>,</w:t>
      </w:r>
      <w:r w:rsidR="00A941EA" w:rsidRPr="00F60081">
        <w:rPr>
          <w:rFonts w:ascii="Arial" w:hAnsi="Arial" w:cs="Arial"/>
          <w:color w:val="000000"/>
          <w:sz w:val="20"/>
          <w:szCs w:val="20"/>
        </w:rPr>
        <w:t xml:space="preserve"> </w:t>
      </w:r>
    </w:p>
    <w:p w14:paraId="2DD7B57E" w14:textId="77777777" w:rsidR="00A941EA" w:rsidRPr="00F60081" w:rsidRDefault="00D13B02" w:rsidP="00D13B02">
      <w:pPr>
        <w:numPr>
          <w:ilvl w:val="0"/>
          <w:numId w:val="46"/>
        </w:numPr>
        <w:ind w:left="993" w:hanging="284"/>
        <w:rPr>
          <w:rFonts w:ascii="Arial" w:hAnsi="Arial" w:cs="Arial"/>
          <w:color w:val="000000"/>
          <w:sz w:val="20"/>
          <w:szCs w:val="20"/>
        </w:rPr>
      </w:pPr>
      <w:r w:rsidRPr="00F60081">
        <w:rPr>
          <w:rFonts w:ascii="Arial" w:hAnsi="Arial" w:cs="Arial"/>
          <w:color w:val="000000"/>
          <w:sz w:val="20"/>
          <w:szCs w:val="20"/>
        </w:rPr>
        <w:t xml:space="preserve">min. 12 let (144 měsíců) </w:t>
      </w:r>
      <w:r w:rsidR="00A941EA" w:rsidRPr="00F60081">
        <w:rPr>
          <w:rFonts w:ascii="Arial" w:hAnsi="Arial" w:cs="Arial"/>
          <w:color w:val="000000"/>
          <w:sz w:val="20"/>
          <w:szCs w:val="20"/>
        </w:rPr>
        <w:t>záruční lhůt</w:t>
      </w:r>
      <w:r w:rsidRPr="00F60081">
        <w:rPr>
          <w:rFonts w:ascii="Arial" w:hAnsi="Arial" w:cs="Arial"/>
          <w:color w:val="000000"/>
          <w:sz w:val="20"/>
          <w:szCs w:val="20"/>
        </w:rPr>
        <w:t>u na prorezavění karosérie.</w:t>
      </w:r>
    </w:p>
    <w:p w14:paraId="475A8168"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 xml:space="preserve">Záruční lhůta začíná běžet ode dne protokolárního odevzdání a převzetí </w:t>
      </w:r>
      <w:r w:rsidR="0057626C">
        <w:rPr>
          <w:rFonts w:ascii="Arial" w:hAnsi="Arial" w:cs="Arial"/>
          <w:color w:val="000000"/>
          <w:sz w:val="20"/>
          <w:szCs w:val="20"/>
        </w:rPr>
        <w:t>vozidla</w:t>
      </w:r>
      <w:r w:rsidRPr="007805D2">
        <w:rPr>
          <w:rFonts w:ascii="Arial" w:hAnsi="Arial" w:cs="Arial"/>
          <w:color w:val="000000"/>
          <w:sz w:val="20"/>
          <w:szCs w:val="20"/>
        </w:rPr>
        <w:t xml:space="preserve">, přičemž podrobnosti běhu záručních lhůt a rozsahu záruky jsou obsaženy v záručních podmínkách, které prodávající předá kupujícímu společně s doklady k </w:t>
      </w:r>
      <w:r w:rsidR="0057626C">
        <w:rPr>
          <w:rFonts w:ascii="Arial" w:hAnsi="Arial" w:cs="Arial"/>
          <w:color w:val="000000"/>
          <w:sz w:val="20"/>
          <w:szCs w:val="20"/>
        </w:rPr>
        <w:t>vozidlu</w:t>
      </w:r>
      <w:r w:rsidRPr="007805D2">
        <w:rPr>
          <w:rFonts w:ascii="Arial" w:hAnsi="Arial" w:cs="Arial"/>
          <w:color w:val="000000"/>
          <w:sz w:val="20"/>
          <w:szCs w:val="20"/>
        </w:rPr>
        <w:t>.</w:t>
      </w:r>
    </w:p>
    <w:p w14:paraId="76235C6D"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Prodávající nenese odpovědnost za vady, na něž se vztahuje záruka za jakost, jestliže tyto vady vznikly prokazatelným zaviněním kupujícího.</w:t>
      </w:r>
    </w:p>
    <w:p w14:paraId="459DC625"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Kupující je povinen v souladu s příslušnými ustanoveními občanského zákoníku bez zbytečného odkladu oznámit prodávajícímu zjištěné vady dodaného zboží poté, co je při vynaložení dostatečné péče zjistil.</w:t>
      </w:r>
    </w:p>
    <w:p w14:paraId="50C75FB8" w14:textId="3A5024F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 xml:space="preserve">V případě, že kupující v záruční době včas uplatní zjištěné závady na zboží, je prodávající povinen vady odstranit ve lhůtě nejdéle do </w:t>
      </w:r>
      <w:r w:rsidR="0074760A" w:rsidRPr="00F60081">
        <w:rPr>
          <w:rFonts w:ascii="Arial" w:hAnsi="Arial" w:cs="Arial"/>
          <w:color w:val="000000"/>
          <w:sz w:val="20"/>
          <w:szCs w:val="20"/>
        </w:rPr>
        <w:t>15</w:t>
      </w:r>
      <w:r w:rsidRPr="007805D2">
        <w:rPr>
          <w:rFonts w:ascii="Arial" w:hAnsi="Arial" w:cs="Arial"/>
          <w:color w:val="000000"/>
          <w:sz w:val="20"/>
          <w:szCs w:val="20"/>
        </w:rPr>
        <w:t xml:space="preserve"> dnů.</w:t>
      </w:r>
    </w:p>
    <w:p w14:paraId="0BAFED5D" w14:textId="77777777" w:rsidR="00940F51" w:rsidRPr="007805D2" w:rsidRDefault="00940F51" w:rsidP="004B1E98">
      <w:pPr>
        <w:numPr>
          <w:ilvl w:val="0"/>
          <w:numId w:val="3"/>
        </w:numPr>
        <w:spacing w:before="40"/>
        <w:ind w:left="284" w:hanging="284"/>
        <w:rPr>
          <w:rFonts w:ascii="Arial" w:hAnsi="Arial" w:cs="Arial"/>
          <w:color w:val="000000"/>
          <w:sz w:val="20"/>
          <w:szCs w:val="20"/>
        </w:rPr>
      </w:pPr>
      <w:r w:rsidRPr="007805D2">
        <w:rPr>
          <w:rFonts w:ascii="Arial" w:hAnsi="Arial" w:cs="Arial"/>
          <w:color w:val="000000"/>
          <w:sz w:val="20"/>
          <w:szCs w:val="20"/>
        </w:rPr>
        <w:t>Odstranění záruční závady je prováděno zcela bezplatně.</w:t>
      </w:r>
    </w:p>
    <w:p w14:paraId="1A08EB3E" w14:textId="77777777" w:rsidR="009E2ADE" w:rsidRPr="009E2ADE" w:rsidRDefault="009E2ADE" w:rsidP="00550FDC">
      <w:pPr>
        <w:pStyle w:val="Odstavecseseznamem"/>
        <w:numPr>
          <w:ilvl w:val="0"/>
          <w:numId w:val="3"/>
        </w:numPr>
        <w:ind w:left="284" w:hanging="284"/>
        <w:jc w:val="both"/>
        <w:rPr>
          <w:rFonts w:ascii="Arial" w:hAnsi="Arial" w:cs="Arial"/>
          <w:sz w:val="20"/>
          <w:szCs w:val="20"/>
        </w:rPr>
      </w:pPr>
      <w:r w:rsidRPr="009E2ADE">
        <w:rPr>
          <w:rFonts w:ascii="Arial" w:hAnsi="Arial" w:cs="Arial"/>
          <w:sz w:val="20"/>
          <w:szCs w:val="20"/>
        </w:rPr>
        <w:t xml:space="preserve">Zajištění záručního a pozáručního servisu vozidla včetně zajištění originálních náhradních dílů bude prováděn v servisech ve smluvně zajištěném servisu do 30 km jízdy od sídla objednatele. Náklady na dopravu do sídla servisu a zpět zajistí na svůj náklad objednatel. Pro případ, že by dané servisní místo bylo od sídla objednatele vzdáleno více jak 30 km, avšak obec, ve které se toto servisní místo nachází, resp. hranice obce se nachází ve vzdálenosti 30 km včetně od sídla objednatele, bude tato podmínka považována za splněnou. </w:t>
      </w:r>
      <w:proofErr w:type="spellStart"/>
      <w:r w:rsidRPr="009E2ADE">
        <w:rPr>
          <w:rFonts w:ascii="Arial" w:hAnsi="Arial" w:cs="Arial"/>
          <w:sz w:val="20"/>
          <w:szCs w:val="20"/>
        </w:rPr>
        <w:t>Příkladmo</w:t>
      </w:r>
      <w:proofErr w:type="spellEnd"/>
      <w:r w:rsidRPr="009E2ADE">
        <w:rPr>
          <w:rFonts w:ascii="Arial" w:hAnsi="Arial" w:cs="Arial"/>
          <w:sz w:val="20"/>
          <w:szCs w:val="20"/>
        </w:rPr>
        <w:t xml:space="preserve"> objednatel uvádí, že pokud se servisní místo nachází v obci A, avšak toto servisní místo je dále jak 30 km od sídla objednatele, ale stále se nachází v </w:t>
      </w:r>
      <w:proofErr w:type="gramStart"/>
      <w:r w:rsidRPr="009E2ADE">
        <w:rPr>
          <w:rFonts w:ascii="Arial" w:hAnsi="Arial" w:cs="Arial"/>
          <w:sz w:val="20"/>
          <w:szCs w:val="20"/>
        </w:rPr>
        <w:t>obci</w:t>
      </w:r>
      <w:proofErr w:type="gramEnd"/>
      <w:r w:rsidRPr="009E2ADE">
        <w:rPr>
          <w:rFonts w:ascii="Arial" w:hAnsi="Arial" w:cs="Arial"/>
          <w:sz w:val="20"/>
          <w:szCs w:val="20"/>
        </w:rPr>
        <w:t xml:space="preserve"> která na hranici této obce naplní podmínku vzdálenosti do 30 km od sídla objednatele, bude tato podmínka splněna. Při měření se využívá skutečná vzdálenost, nikoliv měření vzdušnou čarou. V případě, kdy servisní místo bude dále jak 30 km od sídla objednatele, zavazuje se dodavatel zajistit dopravu předmětného vozidla prostřednictvím přívěsu, podvalu či jiného obdobného zařízení tak, aby nedocházelo o opotřebování vozidla cestou k servisnímu úkonu. Pro účely ocenění bude brán v potaz o skutečné poloze servisního místa a o skutečné vzdálenosti od sídla objednatele do servisního místa. Dodavatel je povinen na vyžádání objednatele prokázat tyto údaje a skutečnosti. V případě, že smluvně zajištěný servis je ve vzdálenosti nad 30 km, zajistí odvoz do místa servisu a po provedeném servisu dovoz vozidla do sídla objednatele, dodavatel na svůj náklad, a to poměrově za vzdálenost převyšující 30 km do místa servisu. Objednatel však vždy uhradí poměrným způsobem dopravu za 30 km do servisního místa a zpět, a to i v případě, pokud se servisní místo nachází ve vzdálenosti delší než 30 km od sídla objednatele. Smluvní strany vyhotoví o tomto protokol (předání vozidla do servisu-převzetí vozidla po servisu).</w:t>
      </w:r>
    </w:p>
    <w:p w14:paraId="4AF61DAA" w14:textId="77777777" w:rsidR="00940F51" w:rsidRPr="007805D2" w:rsidRDefault="00940F51" w:rsidP="004B1E98">
      <w:pPr>
        <w:numPr>
          <w:ilvl w:val="0"/>
          <w:numId w:val="3"/>
        </w:numPr>
        <w:spacing w:before="40" w:after="60"/>
        <w:ind w:left="284" w:hanging="284"/>
        <w:rPr>
          <w:rFonts w:ascii="Arial" w:hAnsi="Arial" w:cs="Arial"/>
          <w:color w:val="000000"/>
          <w:sz w:val="20"/>
          <w:szCs w:val="20"/>
        </w:rPr>
      </w:pPr>
      <w:r w:rsidRPr="007805D2">
        <w:rPr>
          <w:rFonts w:ascii="Arial" w:hAnsi="Arial" w:cs="Arial"/>
          <w:color w:val="000000"/>
          <w:sz w:val="20"/>
          <w:szCs w:val="20"/>
        </w:rPr>
        <w:lastRenderedPageBreak/>
        <w:t>Záruční servis může být prováděn pouze odbornými techniky prodávajícího nebo jejich smluvními partnery.</w:t>
      </w:r>
    </w:p>
    <w:tbl>
      <w:tblPr>
        <w:tblW w:w="0" w:type="auto"/>
        <w:tblInd w:w="284" w:type="dxa"/>
        <w:tblLayout w:type="fixed"/>
        <w:tblLook w:val="04A0" w:firstRow="1" w:lastRow="0" w:firstColumn="1" w:lastColumn="0" w:noHBand="0" w:noVBand="1"/>
      </w:tblPr>
      <w:tblGrid>
        <w:gridCol w:w="4502"/>
        <w:gridCol w:w="4645"/>
      </w:tblGrid>
      <w:tr w:rsidR="00435EA7" w:rsidRPr="007805D2" w14:paraId="535E17B2" w14:textId="77777777" w:rsidTr="00A6494C">
        <w:trPr>
          <w:trHeight w:val="227"/>
        </w:trPr>
        <w:tc>
          <w:tcPr>
            <w:tcW w:w="4502" w:type="dxa"/>
            <w:vAlign w:val="center"/>
          </w:tcPr>
          <w:p w14:paraId="5EDCEBE1" w14:textId="77777777" w:rsidR="00435EA7" w:rsidRPr="007805D2" w:rsidRDefault="00435EA7" w:rsidP="004B1E98">
            <w:pPr>
              <w:spacing w:before="20" w:after="20"/>
              <w:ind w:left="284" w:hanging="284"/>
              <w:jc w:val="left"/>
              <w:rPr>
                <w:rFonts w:ascii="Arial" w:hAnsi="Arial" w:cs="Arial"/>
                <w:color w:val="000000"/>
                <w:sz w:val="20"/>
                <w:szCs w:val="20"/>
                <w:lang w:eastAsia="cs-CZ"/>
              </w:rPr>
            </w:pPr>
            <w:r>
              <w:rPr>
                <w:rFonts w:ascii="Arial" w:hAnsi="Arial" w:cs="Arial"/>
                <w:color w:val="000000"/>
                <w:sz w:val="20"/>
                <w:szCs w:val="20"/>
                <w:lang w:eastAsia="cs-CZ"/>
              </w:rPr>
              <w:t>Místo:</w:t>
            </w:r>
          </w:p>
        </w:tc>
        <w:tc>
          <w:tcPr>
            <w:tcW w:w="4645" w:type="dxa"/>
            <w:vAlign w:val="center"/>
          </w:tcPr>
          <w:p w14:paraId="5C5210DF" w14:textId="77777777" w:rsidR="00435EA7" w:rsidRPr="007805D2" w:rsidRDefault="00435EA7" w:rsidP="004B1E98">
            <w:pPr>
              <w:suppressAutoHyphens w:val="0"/>
              <w:autoSpaceDE w:val="0"/>
              <w:autoSpaceDN w:val="0"/>
              <w:adjustRightInd w:val="0"/>
              <w:spacing w:before="20" w:after="20"/>
              <w:ind w:left="284" w:hanging="284"/>
              <w:jc w:val="left"/>
              <w:rPr>
                <w:rFonts w:ascii="Arial" w:hAnsi="Arial" w:cs="Arial"/>
                <w:color w:val="000000"/>
                <w:sz w:val="20"/>
                <w:szCs w:val="20"/>
                <w:highlight w:val="yellow"/>
                <w:lang w:eastAsia="cs-CZ"/>
              </w:rPr>
            </w:pPr>
            <w:r>
              <w:rPr>
                <w:rFonts w:ascii="Arial" w:hAnsi="Arial" w:cs="Arial"/>
                <w:color w:val="000000"/>
                <w:sz w:val="20"/>
                <w:szCs w:val="20"/>
                <w:highlight w:val="yellow"/>
                <w:lang w:eastAsia="cs-CZ"/>
              </w:rPr>
              <w:t>……………………………………………</w:t>
            </w:r>
          </w:p>
        </w:tc>
      </w:tr>
      <w:tr w:rsidR="00940F51" w:rsidRPr="007805D2" w14:paraId="5C4FDB90" w14:textId="77777777" w:rsidTr="00A6494C">
        <w:trPr>
          <w:trHeight w:val="227"/>
        </w:trPr>
        <w:tc>
          <w:tcPr>
            <w:tcW w:w="4502" w:type="dxa"/>
            <w:vAlign w:val="center"/>
          </w:tcPr>
          <w:p w14:paraId="5BBFFBF4" w14:textId="77777777" w:rsidR="00940F51" w:rsidRPr="007805D2" w:rsidRDefault="00940F51" w:rsidP="004B1E98">
            <w:pPr>
              <w:spacing w:before="20" w:after="20"/>
              <w:ind w:left="284" w:hanging="284"/>
              <w:jc w:val="left"/>
              <w:rPr>
                <w:rFonts w:ascii="Arial" w:hAnsi="Arial" w:cs="Arial"/>
                <w:color w:val="000000"/>
                <w:sz w:val="20"/>
                <w:szCs w:val="20"/>
              </w:rPr>
            </w:pPr>
            <w:r w:rsidRPr="007805D2">
              <w:rPr>
                <w:rFonts w:ascii="Arial" w:hAnsi="Arial" w:cs="Arial"/>
                <w:color w:val="000000"/>
                <w:sz w:val="20"/>
                <w:szCs w:val="20"/>
                <w:lang w:eastAsia="cs-CZ"/>
              </w:rPr>
              <w:t>Tel. kontakt v pracovní dny:</w:t>
            </w:r>
          </w:p>
        </w:tc>
        <w:tc>
          <w:tcPr>
            <w:tcW w:w="4645" w:type="dxa"/>
            <w:vAlign w:val="center"/>
          </w:tcPr>
          <w:p w14:paraId="6F3195E1" w14:textId="77777777" w:rsidR="00940F51" w:rsidRPr="007805D2" w:rsidRDefault="00940F51" w:rsidP="004B1E98">
            <w:pPr>
              <w:suppressAutoHyphens w:val="0"/>
              <w:autoSpaceDE w:val="0"/>
              <w:autoSpaceDN w:val="0"/>
              <w:adjustRightInd w:val="0"/>
              <w:spacing w:before="20" w:after="20"/>
              <w:ind w:left="284" w:hanging="284"/>
              <w:jc w:val="left"/>
              <w:rPr>
                <w:rFonts w:ascii="Arial" w:hAnsi="Arial" w:cs="Arial"/>
                <w:color w:val="000000"/>
                <w:sz w:val="20"/>
                <w:szCs w:val="20"/>
                <w:highlight w:val="yellow"/>
                <w:lang w:eastAsia="cs-CZ"/>
              </w:rPr>
            </w:pPr>
            <w:r w:rsidRPr="007805D2">
              <w:rPr>
                <w:rFonts w:ascii="Arial" w:hAnsi="Arial" w:cs="Arial"/>
                <w:color w:val="000000"/>
                <w:sz w:val="20"/>
                <w:szCs w:val="20"/>
                <w:highlight w:val="yellow"/>
                <w:lang w:eastAsia="cs-CZ"/>
              </w:rPr>
              <w:t>…………………………………………...</w:t>
            </w:r>
          </w:p>
        </w:tc>
      </w:tr>
      <w:tr w:rsidR="00940F51" w:rsidRPr="007805D2" w14:paraId="6FD78B55" w14:textId="77777777" w:rsidTr="00A6494C">
        <w:trPr>
          <w:trHeight w:val="227"/>
        </w:trPr>
        <w:tc>
          <w:tcPr>
            <w:tcW w:w="4502" w:type="dxa"/>
            <w:vAlign w:val="center"/>
          </w:tcPr>
          <w:p w14:paraId="7EA702D8" w14:textId="77777777" w:rsidR="00940F51" w:rsidRPr="007805D2" w:rsidRDefault="00940F51" w:rsidP="004B1E98">
            <w:pPr>
              <w:spacing w:before="20" w:after="20"/>
              <w:ind w:left="284" w:hanging="284"/>
              <w:jc w:val="left"/>
              <w:rPr>
                <w:rFonts w:ascii="Arial" w:hAnsi="Arial" w:cs="Arial"/>
                <w:color w:val="000000"/>
                <w:sz w:val="20"/>
                <w:szCs w:val="20"/>
              </w:rPr>
            </w:pPr>
            <w:r w:rsidRPr="007805D2">
              <w:rPr>
                <w:rFonts w:ascii="Arial" w:hAnsi="Arial" w:cs="Arial"/>
                <w:color w:val="000000"/>
                <w:sz w:val="20"/>
                <w:szCs w:val="20"/>
                <w:lang w:eastAsia="cs-CZ"/>
              </w:rPr>
              <w:t>Tel. kontakt ve dnech pracovního klidu, svátky:</w:t>
            </w:r>
          </w:p>
        </w:tc>
        <w:tc>
          <w:tcPr>
            <w:tcW w:w="4645" w:type="dxa"/>
            <w:vAlign w:val="center"/>
          </w:tcPr>
          <w:p w14:paraId="68250902" w14:textId="77777777" w:rsidR="00940F51" w:rsidRPr="007805D2" w:rsidRDefault="00940F51" w:rsidP="004B1E98">
            <w:pPr>
              <w:suppressAutoHyphens w:val="0"/>
              <w:autoSpaceDE w:val="0"/>
              <w:autoSpaceDN w:val="0"/>
              <w:adjustRightInd w:val="0"/>
              <w:spacing w:before="20" w:after="20"/>
              <w:ind w:left="284" w:hanging="284"/>
              <w:jc w:val="left"/>
              <w:rPr>
                <w:rFonts w:ascii="Arial" w:hAnsi="Arial" w:cs="Arial"/>
                <w:color w:val="000000"/>
                <w:sz w:val="20"/>
                <w:szCs w:val="20"/>
                <w:highlight w:val="yellow"/>
                <w:lang w:eastAsia="cs-CZ"/>
              </w:rPr>
            </w:pPr>
            <w:r w:rsidRPr="007805D2">
              <w:rPr>
                <w:rFonts w:ascii="Arial" w:hAnsi="Arial" w:cs="Arial"/>
                <w:color w:val="000000"/>
                <w:sz w:val="20"/>
                <w:szCs w:val="20"/>
                <w:highlight w:val="yellow"/>
                <w:lang w:eastAsia="cs-CZ"/>
              </w:rPr>
              <w:t>……………………………………..…….</w:t>
            </w:r>
          </w:p>
        </w:tc>
      </w:tr>
      <w:tr w:rsidR="00940F51" w:rsidRPr="007805D2" w14:paraId="3C593326" w14:textId="77777777" w:rsidTr="00A6494C">
        <w:trPr>
          <w:trHeight w:val="227"/>
        </w:trPr>
        <w:tc>
          <w:tcPr>
            <w:tcW w:w="4502" w:type="dxa"/>
            <w:vAlign w:val="center"/>
          </w:tcPr>
          <w:p w14:paraId="3B093484" w14:textId="77777777" w:rsidR="00940F51" w:rsidRPr="007805D2" w:rsidRDefault="00940F51" w:rsidP="004B1E98">
            <w:pPr>
              <w:spacing w:before="20" w:after="20"/>
              <w:ind w:left="284" w:hanging="284"/>
              <w:jc w:val="left"/>
              <w:rPr>
                <w:rFonts w:ascii="Arial" w:hAnsi="Arial" w:cs="Arial"/>
                <w:color w:val="000000"/>
                <w:sz w:val="20"/>
                <w:szCs w:val="20"/>
              </w:rPr>
            </w:pPr>
            <w:r w:rsidRPr="007805D2">
              <w:rPr>
                <w:rFonts w:ascii="Arial" w:hAnsi="Arial" w:cs="Arial"/>
                <w:color w:val="000000"/>
                <w:sz w:val="20"/>
                <w:szCs w:val="20"/>
                <w:lang w:eastAsia="cs-CZ"/>
              </w:rPr>
              <w:t>e-mail:</w:t>
            </w:r>
          </w:p>
        </w:tc>
        <w:tc>
          <w:tcPr>
            <w:tcW w:w="4645" w:type="dxa"/>
            <w:vAlign w:val="center"/>
          </w:tcPr>
          <w:p w14:paraId="6B307083" w14:textId="77777777" w:rsidR="00940F51" w:rsidRPr="007805D2" w:rsidRDefault="00940F51" w:rsidP="004B1E98">
            <w:pPr>
              <w:suppressAutoHyphens w:val="0"/>
              <w:autoSpaceDE w:val="0"/>
              <w:autoSpaceDN w:val="0"/>
              <w:adjustRightInd w:val="0"/>
              <w:spacing w:before="20" w:after="20"/>
              <w:ind w:left="284" w:hanging="284"/>
              <w:jc w:val="left"/>
              <w:rPr>
                <w:rFonts w:ascii="Arial" w:hAnsi="Arial" w:cs="Arial"/>
                <w:color w:val="000000"/>
                <w:sz w:val="20"/>
                <w:szCs w:val="20"/>
              </w:rPr>
            </w:pPr>
            <w:r w:rsidRPr="007805D2">
              <w:rPr>
                <w:rFonts w:ascii="Arial" w:hAnsi="Arial" w:cs="Arial"/>
                <w:color w:val="000000"/>
                <w:sz w:val="20"/>
                <w:szCs w:val="20"/>
                <w:highlight w:val="yellow"/>
                <w:lang w:eastAsia="cs-CZ"/>
              </w:rPr>
              <w:t>……………………………………………</w:t>
            </w:r>
          </w:p>
        </w:tc>
      </w:tr>
    </w:tbl>
    <w:p w14:paraId="450BFF76"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 xml:space="preserve">Vlastnické právo a nebezpečí škody </w:t>
      </w:r>
    </w:p>
    <w:p w14:paraId="785436B8" w14:textId="77777777" w:rsidR="00940F51" w:rsidRPr="007805D2" w:rsidRDefault="00940F51" w:rsidP="004B1E98">
      <w:pPr>
        <w:numPr>
          <w:ilvl w:val="0"/>
          <w:numId w:val="2"/>
        </w:numPr>
        <w:tabs>
          <w:tab w:val="clear" w:pos="0"/>
        </w:tabs>
        <w:spacing w:before="40"/>
        <w:ind w:left="284" w:hanging="284"/>
        <w:rPr>
          <w:rFonts w:ascii="Arial" w:hAnsi="Arial" w:cs="Arial"/>
          <w:i/>
          <w:color w:val="000000"/>
          <w:sz w:val="20"/>
          <w:szCs w:val="20"/>
        </w:rPr>
      </w:pPr>
      <w:r w:rsidRPr="007805D2">
        <w:rPr>
          <w:rFonts w:ascii="Arial" w:hAnsi="Arial" w:cs="Arial"/>
          <w:iCs/>
          <w:color w:val="000000"/>
          <w:sz w:val="20"/>
          <w:szCs w:val="20"/>
        </w:rPr>
        <w:t xml:space="preserve">Kupující nabývá vlastnické právo k </w:t>
      </w:r>
      <w:r w:rsidR="0057626C">
        <w:rPr>
          <w:rFonts w:ascii="Arial" w:hAnsi="Arial" w:cs="Arial"/>
          <w:iCs/>
          <w:color w:val="000000"/>
          <w:sz w:val="20"/>
          <w:szCs w:val="20"/>
        </w:rPr>
        <w:t>vozidlu</w:t>
      </w:r>
      <w:r w:rsidRPr="007805D2">
        <w:rPr>
          <w:rFonts w:ascii="Arial" w:hAnsi="Arial" w:cs="Arial"/>
          <w:iCs/>
          <w:color w:val="000000"/>
          <w:sz w:val="20"/>
          <w:szCs w:val="20"/>
        </w:rPr>
        <w:t xml:space="preserve"> okamžikem jeho převzetím od prodávajícího.</w:t>
      </w:r>
    </w:p>
    <w:p w14:paraId="51C41D6A" w14:textId="77777777" w:rsidR="00940F51" w:rsidRDefault="00940F51" w:rsidP="004B1E98">
      <w:pPr>
        <w:numPr>
          <w:ilvl w:val="0"/>
          <w:numId w:val="2"/>
        </w:numPr>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Nebezpečí škody na </w:t>
      </w:r>
      <w:r w:rsidR="0057626C">
        <w:rPr>
          <w:rFonts w:ascii="Arial" w:hAnsi="Arial" w:cs="Arial"/>
          <w:color w:val="000000"/>
          <w:sz w:val="20"/>
          <w:szCs w:val="20"/>
        </w:rPr>
        <w:t>vozidle</w:t>
      </w:r>
      <w:r w:rsidRPr="007805D2">
        <w:rPr>
          <w:rFonts w:ascii="Arial" w:hAnsi="Arial" w:cs="Arial"/>
          <w:color w:val="000000"/>
          <w:sz w:val="20"/>
          <w:szCs w:val="20"/>
        </w:rPr>
        <w:t xml:space="preserve"> přechází na kupujícího okamžikem jeho převzetí od prodávajícího.</w:t>
      </w:r>
    </w:p>
    <w:p w14:paraId="6BA94CFD"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Smluvní pokuty a odstoupení od smlouvy</w:t>
      </w:r>
    </w:p>
    <w:p w14:paraId="58FB6BD0" w14:textId="26AA478F" w:rsidR="00940F51" w:rsidRPr="007805D2" w:rsidRDefault="00940F51" w:rsidP="004B1E98">
      <w:pPr>
        <w:numPr>
          <w:ilvl w:val="0"/>
          <w:numId w:val="39"/>
        </w:numPr>
        <w:suppressAutoHyphens w:val="0"/>
        <w:spacing w:before="40"/>
        <w:ind w:left="284" w:right="-108" w:hanging="284"/>
        <w:rPr>
          <w:rFonts w:ascii="Arial" w:hAnsi="Arial" w:cs="Arial"/>
          <w:sz w:val="20"/>
          <w:szCs w:val="20"/>
          <w:lang w:eastAsia="cs-CZ"/>
        </w:rPr>
      </w:pPr>
      <w:r w:rsidRPr="007805D2">
        <w:rPr>
          <w:rFonts w:ascii="Arial" w:hAnsi="Arial" w:cs="Arial"/>
          <w:sz w:val="20"/>
          <w:szCs w:val="20"/>
          <w:lang w:eastAsia="cs-CZ"/>
        </w:rPr>
        <w:t xml:space="preserve">V případě, že bude prodávající v prodlení s dodáním </w:t>
      </w:r>
      <w:r w:rsidR="0057626C">
        <w:rPr>
          <w:rFonts w:ascii="Arial" w:hAnsi="Arial" w:cs="Arial"/>
          <w:sz w:val="20"/>
          <w:szCs w:val="20"/>
          <w:lang w:eastAsia="cs-CZ"/>
        </w:rPr>
        <w:t>vozidla</w:t>
      </w:r>
      <w:r w:rsidRPr="007805D2">
        <w:rPr>
          <w:rFonts w:ascii="Arial" w:hAnsi="Arial" w:cs="Arial"/>
          <w:sz w:val="20"/>
          <w:szCs w:val="20"/>
          <w:lang w:eastAsia="cs-CZ"/>
        </w:rPr>
        <w:t xml:space="preserve"> dle sjednaného termínu plnění </w:t>
      </w:r>
      <w:r w:rsidRPr="007805D2">
        <w:rPr>
          <w:rFonts w:ascii="Arial" w:hAnsi="Arial" w:cs="Arial"/>
          <w:sz w:val="20"/>
          <w:szCs w:val="20"/>
          <w:lang w:eastAsia="cs-CZ"/>
        </w:rPr>
        <w:br/>
        <w:t>v čl. V. odst. 1. této smlouvy zaplatí prodávající kupujícímu smluvní pokutu ve výši 0,</w:t>
      </w:r>
      <w:r w:rsidR="002E7C02">
        <w:rPr>
          <w:rFonts w:ascii="Arial" w:hAnsi="Arial" w:cs="Arial"/>
          <w:sz w:val="20"/>
          <w:szCs w:val="20"/>
          <w:lang w:eastAsia="cs-CZ"/>
        </w:rPr>
        <w:t>0</w:t>
      </w:r>
      <w:r w:rsidRPr="007805D2">
        <w:rPr>
          <w:rFonts w:ascii="Arial" w:hAnsi="Arial" w:cs="Arial"/>
          <w:sz w:val="20"/>
          <w:szCs w:val="20"/>
          <w:lang w:eastAsia="cs-CZ"/>
        </w:rPr>
        <w:t xml:space="preserve">5 % </w:t>
      </w:r>
      <w:r w:rsidRPr="007805D2">
        <w:rPr>
          <w:rFonts w:ascii="Arial" w:hAnsi="Arial" w:cs="Arial"/>
          <w:sz w:val="20"/>
          <w:szCs w:val="20"/>
          <w:lang w:eastAsia="cs-CZ"/>
        </w:rPr>
        <w:br/>
        <w:t>z celkové ceny za každý započatý kalendářní den prodlení.</w:t>
      </w:r>
    </w:p>
    <w:p w14:paraId="4063E59A"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sz w:val="20"/>
          <w:szCs w:val="20"/>
          <w:lang w:eastAsia="cs-CZ"/>
        </w:rPr>
      </w:pPr>
      <w:r w:rsidRPr="007805D2">
        <w:rPr>
          <w:rFonts w:ascii="Arial" w:hAnsi="Arial" w:cs="Arial"/>
          <w:sz w:val="20"/>
          <w:szCs w:val="20"/>
          <w:lang w:eastAsia="cs-CZ"/>
        </w:rPr>
        <w:t xml:space="preserve">Kupující se zavazuje při prodlení se zaplacením konečné faktury zaplatit prodávajícímu úrok </w:t>
      </w:r>
      <w:r w:rsidRPr="007805D2">
        <w:rPr>
          <w:rFonts w:ascii="Arial" w:hAnsi="Arial" w:cs="Arial"/>
          <w:sz w:val="20"/>
          <w:szCs w:val="20"/>
          <w:lang w:eastAsia="cs-CZ"/>
        </w:rPr>
        <w:br/>
        <w:t>z prodlení ve výši stanovený podle předpisů práva občanského.</w:t>
      </w:r>
    </w:p>
    <w:p w14:paraId="536C1305" w14:textId="77777777" w:rsidR="00940F51"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Zaplacením smluvní pokuty a úroku z prodlení není dotčen nárok smluvních stran na náhradu škody nebo odškodnění v plném rozsahu ani povinnost prodávajícího řádně dodat </w:t>
      </w:r>
      <w:r w:rsidR="0057626C">
        <w:rPr>
          <w:rFonts w:ascii="Arial" w:hAnsi="Arial" w:cs="Arial"/>
          <w:color w:val="000000"/>
          <w:sz w:val="20"/>
          <w:szCs w:val="20"/>
        </w:rPr>
        <w:t>vozidlo</w:t>
      </w:r>
      <w:r w:rsidRPr="007805D2">
        <w:rPr>
          <w:rFonts w:ascii="Arial" w:hAnsi="Arial" w:cs="Arial"/>
          <w:color w:val="000000"/>
          <w:sz w:val="20"/>
          <w:szCs w:val="20"/>
        </w:rPr>
        <w:t>.</w:t>
      </w:r>
    </w:p>
    <w:p w14:paraId="693B2286" w14:textId="7AFA8492" w:rsidR="00D4412B" w:rsidRPr="00D4412B" w:rsidRDefault="00D4412B" w:rsidP="00D4412B">
      <w:pPr>
        <w:pStyle w:val="Odstavecseseznamem"/>
        <w:numPr>
          <w:ilvl w:val="0"/>
          <w:numId w:val="39"/>
        </w:numPr>
        <w:rPr>
          <w:rFonts w:ascii="Arial" w:hAnsi="Arial" w:cs="Arial"/>
          <w:sz w:val="20"/>
          <w:szCs w:val="20"/>
        </w:rPr>
      </w:pPr>
      <w:r w:rsidRPr="00D4412B">
        <w:rPr>
          <w:rFonts w:ascii="Arial" w:hAnsi="Arial" w:cs="Arial"/>
          <w:sz w:val="20"/>
          <w:szCs w:val="20"/>
        </w:rPr>
        <w:t xml:space="preserve">V případě, že </w:t>
      </w:r>
      <w:r w:rsidR="002C3402">
        <w:rPr>
          <w:rFonts w:ascii="Arial" w:hAnsi="Arial" w:cs="Arial"/>
          <w:sz w:val="20"/>
          <w:szCs w:val="20"/>
        </w:rPr>
        <w:t>prodávající</w:t>
      </w:r>
      <w:r w:rsidRPr="00D4412B">
        <w:rPr>
          <w:rFonts w:ascii="Arial" w:hAnsi="Arial" w:cs="Arial"/>
          <w:sz w:val="20"/>
          <w:szCs w:val="20"/>
        </w:rPr>
        <w:t xml:space="preserve"> nezajistí servisní místo splňující podmínky uvedené v</w:t>
      </w:r>
      <w:r w:rsidR="00C3495E">
        <w:rPr>
          <w:rFonts w:ascii="Arial" w:hAnsi="Arial" w:cs="Arial"/>
          <w:sz w:val="20"/>
          <w:szCs w:val="20"/>
        </w:rPr>
        <w:t> čl.</w:t>
      </w:r>
      <w:r w:rsidR="007D227B">
        <w:rPr>
          <w:rFonts w:ascii="Arial" w:hAnsi="Arial" w:cs="Arial"/>
          <w:sz w:val="20"/>
          <w:szCs w:val="20"/>
        </w:rPr>
        <w:t> </w:t>
      </w:r>
      <w:r w:rsidR="00DE4691">
        <w:rPr>
          <w:rFonts w:ascii="Arial" w:hAnsi="Arial" w:cs="Arial"/>
          <w:sz w:val="20"/>
          <w:szCs w:val="20"/>
        </w:rPr>
        <w:t>VI</w:t>
      </w:r>
      <w:r w:rsidR="007E4E4A">
        <w:rPr>
          <w:rFonts w:ascii="Arial" w:hAnsi="Arial" w:cs="Arial"/>
          <w:sz w:val="20"/>
          <w:szCs w:val="20"/>
        </w:rPr>
        <w:t>.</w:t>
      </w:r>
      <w:r w:rsidR="007D227B">
        <w:rPr>
          <w:rFonts w:ascii="Arial" w:hAnsi="Arial" w:cs="Arial"/>
          <w:sz w:val="20"/>
          <w:szCs w:val="20"/>
        </w:rPr>
        <w:t xml:space="preserve"> odst. 7</w:t>
      </w:r>
      <w:r w:rsidR="007E4E4A">
        <w:rPr>
          <w:rFonts w:ascii="Arial" w:hAnsi="Arial" w:cs="Arial"/>
          <w:sz w:val="20"/>
          <w:szCs w:val="20"/>
        </w:rPr>
        <w:t>.</w:t>
      </w:r>
      <w:r w:rsidRPr="00D4412B">
        <w:rPr>
          <w:rFonts w:ascii="Arial" w:hAnsi="Arial" w:cs="Arial"/>
          <w:sz w:val="20"/>
          <w:szCs w:val="20"/>
        </w:rPr>
        <w:t>, nebo nebude schopen zajistit servisní úkony v přiměřené lhůtě, vzniká objednateli právo požadovat po zhotoviteli smluvní pokutu ve výši 1 000 Kč za každý započatý den prodlení.</w:t>
      </w:r>
    </w:p>
    <w:p w14:paraId="74228AFE" w14:textId="77777777" w:rsidR="00940F51" w:rsidRPr="00A6494C"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A6494C">
        <w:rPr>
          <w:rFonts w:ascii="Arial" w:hAnsi="Arial" w:cs="Arial"/>
          <w:color w:val="000000"/>
          <w:sz w:val="20"/>
          <w:szCs w:val="20"/>
        </w:rPr>
        <w:t>Za podstatné porušení této smlouvy prodávajícím, které zakládá právo kupujícího na odstoupení od této smlouvy, se považuje zejména:</w:t>
      </w:r>
    </w:p>
    <w:p w14:paraId="6C3B2CDB" w14:textId="77777777" w:rsidR="00940F51" w:rsidRPr="007805D2" w:rsidRDefault="00940F51" w:rsidP="00940F51">
      <w:pPr>
        <w:numPr>
          <w:ilvl w:val="2"/>
          <w:numId w:val="12"/>
        </w:numPr>
        <w:tabs>
          <w:tab w:val="left" w:pos="540"/>
        </w:tabs>
        <w:ind w:left="992" w:hanging="425"/>
        <w:rPr>
          <w:rFonts w:ascii="Arial" w:hAnsi="Arial" w:cs="Arial"/>
          <w:color w:val="000000"/>
          <w:sz w:val="20"/>
          <w:szCs w:val="20"/>
        </w:rPr>
      </w:pPr>
      <w:r w:rsidRPr="007805D2">
        <w:rPr>
          <w:rFonts w:ascii="Arial" w:hAnsi="Arial" w:cs="Arial"/>
          <w:color w:val="000000"/>
          <w:sz w:val="20"/>
          <w:szCs w:val="20"/>
        </w:rPr>
        <w:t xml:space="preserve">prodlení prodávajícího s dodáním </w:t>
      </w:r>
      <w:r w:rsidR="0057626C">
        <w:rPr>
          <w:rFonts w:ascii="Arial" w:hAnsi="Arial" w:cs="Arial"/>
          <w:color w:val="000000"/>
          <w:sz w:val="20"/>
          <w:szCs w:val="20"/>
        </w:rPr>
        <w:t>vozidla</w:t>
      </w:r>
      <w:r w:rsidRPr="007805D2">
        <w:rPr>
          <w:rFonts w:ascii="Arial" w:hAnsi="Arial" w:cs="Arial"/>
          <w:color w:val="000000"/>
          <w:sz w:val="20"/>
          <w:szCs w:val="20"/>
        </w:rPr>
        <w:t>,</w:t>
      </w:r>
    </w:p>
    <w:p w14:paraId="3534ADB1" w14:textId="77777777" w:rsidR="00940F51" w:rsidRDefault="00940F51" w:rsidP="00940F51">
      <w:pPr>
        <w:numPr>
          <w:ilvl w:val="2"/>
          <w:numId w:val="12"/>
        </w:numPr>
        <w:tabs>
          <w:tab w:val="left" w:pos="993"/>
        </w:tabs>
        <w:ind w:left="992" w:hanging="425"/>
        <w:rPr>
          <w:rFonts w:ascii="Arial" w:hAnsi="Arial" w:cs="Arial"/>
          <w:color w:val="000000"/>
          <w:sz w:val="20"/>
          <w:szCs w:val="20"/>
        </w:rPr>
      </w:pPr>
      <w:r w:rsidRPr="007805D2">
        <w:rPr>
          <w:rFonts w:ascii="Arial" w:hAnsi="Arial" w:cs="Arial"/>
          <w:color w:val="000000"/>
          <w:sz w:val="20"/>
          <w:szCs w:val="20"/>
        </w:rPr>
        <w:t xml:space="preserve">postup prodávajícího při dodání </w:t>
      </w:r>
      <w:r w:rsidR="0057626C">
        <w:rPr>
          <w:rFonts w:ascii="Arial" w:hAnsi="Arial" w:cs="Arial"/>
          <w:color w:val="000000"/>
          <w:sz w:val="20"/>
          <w:szCs w:val="20"/>
        </w:rPr>
        <w:t>vozidla</w:t>
      </w:r>
      <w:r w:rsidRPr="007805D2">
        <w:rPr>
          <w:rFonts w:ascii="Arial" w:hAnsi="Arial" w:cs="Arial"/>
          <w:color w:val="000000"/>
          <w:sz w:val="20"/>
          <w:szCs w:val="20"/>
        </w:rPr>
        <w:t xml:space="preserve"> v rozporu s pokyny kupujícího.</w:t>
      </w:r>
    </w:p>
    <w:p w14:paraId="40F83AF0"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Kupující je dále oprávněn od této smlouvy odstoupit v případě, že: </w:t>
      </w:r>
    </w:p>
    <w:p w14:paraId="0DF9E8A6" w14:textId="77777777" w:rsidR="00940F51" w:rsidRPr="007805D2" w:rsidRDefault="00940F51" w:rsidP="00940F51">
      <w:pPr>
        <w:numPr>
          <w:ilvl w:val="1"/>
          <w:numId w:val="10"/>
        </w:numPr>
        <w:shd w:val="clear" w:color="auto" w:fill="FFFFFF"/>
        <w:tabs>
          <w:tab w:val="clear" w:pos="0"/>
        </w:tabs>
        <w:ind w:left="992" w:hanging="425"/>
        <w:rPr>
          <w:rFonts w:ascii="Arial" w:hAnsi="Arial" w:cs="Arial"/>
          <w:color w:val="000000"/>
          <w:sz w:val="20"/>
          <w:szCs w:val="20"/>
        </w:rPr>
      </w:pPr>
      <w:r w:rsidRPr="007805D2">
        <w:rPr>
          <w:rFonts w:ascii="Arial" w:hAnsi="Arial" w:cs="Arial"/>
          <w:color w:val="000000"/>
          <w:sz w:val="20"/>
          <w:szCs w:val="20"/>
        </w:rPr>
        <w:t>vůči majetku prodávajícího probíhá insolvenční řízení, v němž bylo vydáno rozhodnutí o úpadku, pokud to právní předpisy umožňují,</w:t>
      </w:r>
    </w:p>
    <w:p w14:paraId="475EEB84" w14:textId="77777777" w:rsidR="00940F51" w:rsidRPr="007805D2" w:rsidRDefault="00940F51" w:rsidP="00940F51">
      <w:pPr>
        <w:numPr>
          <w:ilvl w:val="1"/>
          <w:numId w:val="10"/>
        </w:numPr>
        <w:shd w:val="clear" w:color="auto" w:fill="FFFFFF"/>
        <w:tabs>
          <w:tab w:val="clear" w:pos="0"/>
        </w:tabs>
        <w:ind w:left="992" w:hanging="425"/>
        <w:rPr>
          <w:rFonts w:ascii="Arial" w:hAnsi="Arial" w:cs="Arial"/>
          <w:color w:val="000000"/>
          <w:sz w:val="20"/>
          <w:szCs w:val="20"/>
        </w:rPr>
      </w:pPr>
      <w:r w:rsidRPr="007805D2">
        <w:rPr>
          <w:rFonts w:ascii="Arial" w:hAnsi="Arial" w:cs="Arial"/>
          <w:color w:val="000000"/>
          <w:sz w:val="20"/>
          <w:szCs w:val="20"/>
        </w:rPr>
        <w:t>insolvenční návrh na prodávajícího byl zamítnut proto, že majetek prodávajícího nepostačuje k úhradě nákladů insolvenčního řízení,</w:t>
      </w:r>
    </w:p>
    <w:p w14:paraId="1F7DFE2C" w14:textId="77777777" w:rsidR="00940F51" w:rsidRPr="007805D2" w:rsidRDefault="00940F51" w:rsidP="00940F51">
      <w:pPr>
        <w:numPr>
          <w:ilvl w:val="1"/>
          <w:numId w:val="10"/>
        </w:numPr>
        <w:shd w:val="clear" w:color="auto" w:fill="FFFFFF"/>
        <w:tabs>
          <w:tab w:val="clear" w:pos="0"/>
        </w:tabs>
        <w:ind w:left="992" w:hanging="425"/>
        <w:rPr>
          <w:rFonts w:ascii="Arial" w:hAnsi="Arial" w:cs="Arial"/>
          <w:color w:val="000000"/>
          <w:sz w:val="20"/>
          <w:szCs w:val="20"/>
        </w:rPr>
      </w:pPr>
      <w:r w:rsidRPr="007805D2">
        <w:rPr>
          <w:rFonts w:ascii="Arial" w:hAnsi="Arial" w:cs="Arial"/>
          <w:color w:val="000000"/>
          <w:sz w:val="20"/>
          <w:szCs w:val="20"/>
        </w:rPr>
        <w:t>prodávající vstoupí do likvidace.</w:t>
      </w:r>
    </w:p>
    <w:p w14:paraId="3F8CA1F2"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Prodávající dále prohlašuje, že proti němu nebyl podán návrh na nařízení exekuce nebo výkonu rozhodnutí a zavazuje se zajistit, aby tato prohlášení byla pravdivá.</w:t>
      </w:r>
    </w:p>
    <w:p w14:paraId="112D9117" w14:textId="77777777" w:rsidR="00940F51" w:rsidRPr="007805D2" w:rsidRDefault="00940F51" w:rsidP="004B1E98">
      <w:pPr>
        <w:numPr>
          <w:ilvl w:val="0"/>
          <w:numId w:val="39"/>
        </w:numPr>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Pro případ, že by prohlášení prodávajícího v předešlém bodě č. 6 tohoto článku smlouvy ukázalo jako nepravdivé, je objednatel oprávněn od této smlouvy odstoupit.</w:t>
      </w:r>
    </w:p>
    <w:p w14:paraId="1C23E078"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Ostatní ujednání</w:t>
      </w:r>
    </w:p>
    <w:p w14:paraId="27672F84" w14:textId="77777777" w:rsidR="00940F51" w:rsidRPr="007805D2" w:rsidRDefault="00940F51" w:rsidP="004B1E98">
      <w:pPr>
        <w:numPr>
          <w:ilvl w:val="0"/>
          <w:numId w:val="5"/>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Veškerá komunikace mezi prodávajícím a kupujícím včetně všech předaných dokladů </w:t>
      </w:r>
      <w:r w:rsidRPr="007805D2">
        <w:rPr>
          <w:rFonts w:ascii="Arial" w:hAnsi="Arial" w:cs="Arial"/>
          <w:color w:val="000000"/>
          <w:sz w:val="20"/>
          <w:szCs w:val="20"/>
        </w:rPr>
        <w:br/>
        <w:t>a listin bude probíhat v českém jazyce.</w:t>
      </w:r>
    </w:p>
    <w:p w14:paraId="3C969F37" w14:textId="77777777" w:rsidR="00940F51" w:rsidRPr="007805D2" w:rsidRDefault="00940F51" w:rsidP="004B1E98">
      <w:pPr>
        <w:numPr>
          <w:ilvl w:val="0"/>
          <w:numId w:val="5"/>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Smluvní strany jsou povinny bez zbytečného odkladu oznámit druhé smluvní straně změnu údajů v čl. I této smlouvy. </w:t>
      </w:r>
    </w:p>
    <w:p w14:paraId="7966C6A9" w14:textId="77777777" w:rsidR="00940F51" w:rsidRDefault="00940F51" w:rsidP="004B1E98">
      <w:pPr>
        <w:numPr>
          <w:ilvl w:val="0"/>
          <w:numId w:val="5"/>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Prodávající není bez předchozího písemného souhlasu kupujícího oprávněn postoupit práva </w:t>
      </w:r>
      <w:r w:rsidRPr="007805D2">
        <w:rPr>
          <w:rFonts w:ascii="Arial" w:hAnsi="Arial" w:cs="Arial"/>
          <w:color w:val="000000"/>
          <w:sz w:val="20"/>
          <w:szCs w:val="20"/>
        </w:rPr>
        <w:br/>
        <w:t>a povinnosti z této smlouvy na třetí osobu.</w:t>
      </w:r>
    </w:p>
    <w:p w14:paraId="76E03EBF" w14:textId="77777777" w:rsidR="00D339AA" w:rsidRPr="007805D2" w:rsidRDefault="00D339AA" w:rsidP="00D339AA">
      <w:pPr>
        <w:numPr>
          <w:ilvl w:val="0"/>
          <w:numId w:val="5"/>
        </w:numPr>
        <w:shd w:val="clear" w:color="auto" w:fill="FFFFFF"/>
        <w:tabs>
          <w:tab w:val="clear" w:pos="0"/>
        </w:tabs>
        <w:spacing w:before="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Zástupci smluvních stran ve věcech smluvních:</w:t>
      </w:r>
    </w:p>
    <w:tbl>
      <w:tblPr>
        <w:tblW w:w="0" w:type="auto"/>
        <w:tblInd w:w="360" w:type="dxa"/>
        <w:tblLook w:val="04A0" w:firstRow="1" w:lastRow="0" w:firstColumn="1" w:lastColumn="0" w:noHBand="0" w:noVBand="1"/>
      </w:tblPr>
      <w:tblGrid>
        <w:gridCol w:w="1875"/>
        <w:gridCol w:w="7053"/>
      </w:tblGrid>
      <w:tr w:rsidR="00D339AA" w:rsidRPr="007805D2" w14:paraId="09DE6DA6" w14:textId="77777777" w:rsidTr="001E4012">
        <w:tc>
          <w:tcPr>
            <w:tcW w:w="1875" w:type="dxa"/>
          </w:tcPr>
          <w:p w14:paraId="13D4213F"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za prodávajícího:</w:t>
            </w:r>
          </w:p>
        </w:tc>
        <w:tc>
          <w:tcPr>
            <w:tcW w:w="7053" w:type="dxa"/>
          </w:tcPr>
          <w:p w14:paraId="4C0C2B1A"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highlight w:val="yellow"/>
                <w:lang w:eastAsia="cs-CZ"/>
              </w:rPr>
              <w:t>……………………………………..</w:t>
            </w:r>
          </w:p>
        </w:tc>
      </w:tr>
      <w:tr w:rsidR="00D339AA" w:rsidRPr="007805D2" w14:paraId="07755499" w14:textId="77777777" w:rsidTr="001E4012">
        <w:tc>
          <w:tcPr>
            <w:tcW w:w="1875" w:type="dxa"/>
          </w:tcPr>
          <w:p w14:paraId="35212DAE"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za kupujícího:</w:t>
            </w:r>
          </w:p>
        </w:tc>
        <w:tc>
          <w:tcPr>
            <w:tcW w:w="7053" w:type="dxa"/>
          </w:tcPr>
          <w:p w14:paraId="54E244C6" w14:textId="77777777" w:rsidR="00D339AA" w:rsidRPr="007805D2" w:rsidRDefault="00D339AA" w:rsidP="001E4012">
            <w:pPr>
              <w:tabs>
                <w:tab w:val="center" w:pos="1701"/>
                <w:tab w:val="center" w:pos="7371"/>
              </w:tabs>
              <w:suppressAutoHyphens w:val="0"/>
              <w:spacing w:before="40" w:after="40"/>
              <w:jc w:val="left"/>
              <w:outlineLvl w:val="0"/>
              <w:rPr>
                <w:rFonts w:ascii="Arial" w:eastAsia="Calibri" w:hAnsi="Arial" w:cs="Arial"/>
                <w:sz w:val="20"/>
                <w:szCs w:val="20"/>
                <w:lang w:eastAsia="cs-CZ"/>
              </w:rPr>
            </w:pPr>
            <w:r w:rsidRPr="007805D2">
              <w:rPr>
                <w:rFonts w:ascii="Arial" w:eastAsia="Calibri" w:hAnsi="Arial" w:cs="Arial"/>
                <w:sz w:val="20"/>
                <w:szCs w:val="20"/>
                <w:lang w:eastAsia="cs-CZ"/>
              </w:rPr>
              <w:t>Ing. Jiří Anděl CSc., primátor města</w:t>
            </w:r>
          </w:p>
        </w:tc>
      </w:tr>
    </w:tbl>
    <w:p w14:paraId="3B3B1DF1" w14:textId="77777777" w:rsidR="00D339AA" w:rsidRPr="007805D2" w:rsidRDefault="00D339AA" w:rsidP="00D339AA">
      <w:pPr>
        <w:numPr>
          <w:ilvl w:val="0"/>
          <w:numId w:val="5"/>
        </w:numPr>
        <w:shd w:val="clear" w:color="auto" w:fill="FFFFFF"/>
        <w:tabs>
          <w:tab w:val="clear" w:pos="0"/>
        </w:tabs>
        <w:spacing w:beforeLines="40" w:before="96"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lastRenderedPageBreak/>
        <w:t>Zástupci smluvních stran ve věcech technických:</w:t>
      </w:r>
    </w:p>
    <w:tbl>
      <w:tblPr>
        <w:tblW w:w="0" w:type="auto"/>
        <w:tblInd w:w="360" w:type="dxa"/>
        <w:tblLook w:val="04A0" w:firstRow="1" w:lastRow="0" w:firstColumn="1" w:lastColumn="0" w:noHBand="0" w:noVBand="1"/>
      </w:tblPr>
      <w:tblGrid>
        <w:gridCol w:w="1875"/>
        <w:gridCol w:w="7053"/>
      </w:tblGrid>
      <w:tr w:rsidR="00D339AA" w:rsidRPr="007805D2" w14:paraId="6336ACE3" w14:textId="77777777" w:rsidTr="001E4012">
        <w:tc>
          <w:tcPr>
            <w:tcW w:w="1875" w:type="dxa"/>
          </w:tcPr>
          <w:p w14:paraId="65F86E68" w14:textId="77777777" w:rsidR="00D339AA" w:rsidRPr="007805D2" w:rsidRDefault="00D339AA" w:rsidP="001E4012">
            <w:pPr>
              <w:suppressAutoHyphens w:val="0"/>
              <w:spacing w:before="40" w:after="40"/>
              <w:ind w:left="284" w:hanging="284"/>
              <w:jc w:val="left"/>
              <w:rPr>
                <w:rFonts w:ascii="Arial" w:eastAsia="Calibri" w:hAnsi="Arial" w:cs="Arial"/>
                <w:sz w:val="20"/>
                <w:szCs w:val="20"/>
                <w:lang w:eastAsia="cs-CZ"/>
              </w:rPr>
            </w:pPr>
            <w:r w:rsidRPr="007805D2">
              <w:rPr>
                <w:rFonts w:ascii="Arial" w:eastAsia="Calibri" w:hAnsi="Arial" w:cs="Arial"/>
                <w:sz w:val="20"/>
                <w:szCs w:val="20"/>
                <w:lang w:eastAsia="cs-CZ"/>
              </w:rPr>
              <w:t>- za prodávajícího:</w:t>
            </w:r>
          </w:p>
        </w:tc>
        <w:tc>
          <w:tcPr>
            <w:tcW w:w="7053" w:type="dxa"/>
          </w:tcPr>
          <w:p w14:paraId="06B06D0B" w14:textId="77777777" w:rsidR="00D339AA"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highlight w:val="yellow"/>
                <w:lang w:eastAsia="cs-CZ"/>
              </w:rPr>
              <w:t>…………………………….</w:t>
            </w:r>
            <w:r w:rsidRPr="007805D2">
              <w:rPr>
                <w:rFonts w:ascii="Arial" w:eastAsia="Calibri" w:hAnsi="Arial" w:cs="Arial"/>
                <w:sz w:val="20"/>
                <w:szCs w:val="20"/>
                <w:lang w:eastAsia="cs-CZ"/>
              </w:rPr>
              <w:t xml:space="preserve">, </w:t>
            </w:r>
          </w:p>
          <w:p w14:paraId="3953E9A2"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xml:space="preserve">tel.: </w:t>
            </w:r>
            <w:r w:rsidRPr="007805D2">
              <w:rPr>
                <w:rFonts w:ascii="Arial" w:eastAsia="Calibri" w:hAnsi="Arial" w:cs="Arial"/>
                <w:sz w:val="20"/>
                <w:szCs w:val="20"/>
                <w:highlight w:val="yellow"/>
                <w:lang w:eastAsia="cs-CZ"/>
              </w:rPr>
              <w:t>…………………</w:t>
            </w:r>
            <w:proofErr w:type="gramStart"/>
            <w:r w:rsidRPr="007805D2">
              <w:rPr>
                <w:rFonts w:ascii="Arial" w:eastAsia="Calibri" w:hAnsi="Arial" w:cs="Arial"/>
                <w:sz w:val="20"/>
                <w:szCs w:val="20"/>
                <w:highlight w:val="yellow"/>
                <w:lang w:eastAsia="cs-CZ"/>
              </w:rPr>
              <w:t>…….</w:t>
            </w:r>
            <w:proofErr w:type="gramEnd"/>
            <w:r w:rsidRPr="007805D2">
              <w:rPr>
                <w:rFonts w:ascii="Arial" w:eastAsia="Calibri" w:hAnsi="Arial" w:cs="Arial"/>
                <w:sz w:val="20"/>
                <w:szCs w:val="20"/>
                <w:lang w:eastAsia="cs-CZ"/>
              </w:rPr>
              <w:t xml:space="preserve">, email </w:t>
            </w:r>
            <w:r w:rsidRPr="007805D2">
              <w:rPr>
                <w:rFonts w:ascii="Arial" w:eastAsia="Calibri" w:hAnsi="Arial" w:cs="Arial"/>
                <w:sz w:val="20"/>
                <w:szCs w:val="20"/>
                <w:highlight w:val="yellow"/>
                <w:lang w:eastAsia="cs-CZ"/>
              </w:rPr>
              <w:t>……………………………</w:t>
            </w:r>
          </w:p>
        </w:tc>
      </w:tr>
      <w:tr w:rsidR="00D339AA" w:rsidRPr="007805D2" w14:paraId="3E3F7411" w14:textId="77777777" w:rsidTr="001E4012">
        <w:tc>
          <w:tcPr>
            <w:tcW w:w="1875" w:type="dxa"/>
          </w:tcPr>
          <w:p w14:paraId="439373C8" w14:textId="77777777" w:rsidR="00D339AA" w:rsidRPr="007805D2" w:rsidRDefault="00D339AA" w:rsidP="001E4012">
            <w:pPr>
              <w:suppressAutoHyphens w:val="0"/>
              <w:spacing w:before="40" w:after="40"/>
              <w:ind w:left="284" w:hanging="284"/>
              <w:rPr>
                <w:rFonts w:ascii="Arial" w:eastAsia="Calibri" w:hAnsi="Arial" w:cs="Arial"/>
                <w:sz w:val="20"/>
                <w:szCs w:val="20"/>
                <w:lang w:eastAsia="cs-CZ"/>
              </w:rPr>
            </w:pPr>
            <w:r w:rsidRPr="007805D2">
              <w:rPr>
                <w:rFonts w:ascii="Arial" w:eastAsia="Calibri" w:hAnsi="Arial" w:cs="Arial"/>
                <w:sz w:val="20"/>
                <w:szCs w:val="20"/>
                <w:lang w:eastAsia="cs-CZ"/>
              </w:rPr>
              <w:t>- za kupujícího:</w:t>
            </w:r>
          </w:p>
        </w:tc>
        <w:tc>
          <w:tcPr>
            <w:tcW w:w="7053" w:type="dxa"/>
          </w:tcPr>
          <w:p w14:paraId="515FD775" w14:textId="45342075" w:rsidR="004F1378" w:rsidRDefault="004F1378" w:rsidP="001E4012">
            <w:pPr>
              <w:suppressAutoHyphens w:val="0"/>
              <w:spacing w:before="40"/>
              <w:jc w:val="left"/>
              <w:rPr>
                <w:rFonts w:ascii="Arial" w:eastAsia="Calibri" w:hAnsi="Arial" w:cs="Arial"/>
                <w:sz w:val="20"/>
                <w:szCs w:val="20"/>
                <w:lang w:eastAsia="cs-CZ"/>
              </w:rPr>
            </w:pPr>
            <w:r>
              <w:rPr>
                <w:rFonts w:ascii="Arial" w:eastAsia="Calibri" w:hAnsi="Arial" w:cs="Arial"/>
                <w:sz w:val="20"/>
                <w:szCs w:val="20"/>
                <w:lang w:eastAsia="cs-CZ"/>
              </w:rPr>
              <w:t xml:space="preserve">Ing. </w:t>
            </w:r>
            <w:r w:rsidR="00D339AA" w:rsidRPr="00EA34E9">
              <w:rPr>
                <w:rFonts w:ascii="Arial" w:eastAsia="Calibri" w:hAnsi="Arial" w:cs="Arial"/>
                <w:sz w:val="20"/>
                <w:szCs w:val="20"/>
                <w:lang w:eastAsia="cs-CZ"/>
              </w:rPr>
              <w:t xml:space="preserve">Petr </w:t>
            </w:r>
            <w:r>
              <w:rPr>
                <w:rFonts w:ascii="Arial" w:eastAsia="Calibri" w:hAnsi="Arial" w:cs="Arial"/>
                <w:sz w:val="20"/>
                <w:szCs w:val="20"/>
                <w:lang w:eastAsia="cs-CZ"/>
              </w:rPr>
              <w:t>Hodboď</w:t>
            </w:r>
            <w:r w:rsidR="00D339AA" w:rsidRPr="00EA34E9">
              <w:rPr>
                <w:rFonts w:ascii="Arial" w:eastAsia="Calibri" w:hAnsi="Arial" w:cs="Arial"/>
                <w:sz w:val="20"/>
                <w:szCs w:val="20"/>
                <w:lang w:eastAsia="cs-CZ"/>
              </w:rPr>
              <w:t xml:space="preserve">, </w:t>
            </w:r>
            <w:r w:rsidRPr="004F1378">
              <w:rPr>
                <w:rFonts w:ascii="Arial" w:eastAsia="Calibri" w:hAnsi="Arial" w:cs="Arial"/>
                <w:sz w:val="20"/>
                <w:szCs w:val="20"/>
                <w:lang w:eastAsia="cs-CZ"/>
              </w:rPr>
              <w:t>vedoucí odboru strategií a i</w:t>
            </w:r>
            <w:r>
              <w:rPr>
                <w:rFonts w:ascii="Arial" w:eastAsia="Calibri" w:hAnsi="Arial" w:cs="Arial"/>
                <w:sz w:val="20"/>
                <w:szCs w:val="20"/>
                <w:lang w:eastAsia="cs-CZ"/>
              </w:rPr>
              <w:t>n</w:t>
            </w:r>
            <w:r w:rsidRPr="004F1378">
              <w:rPr>
                <w:rFonts w:ascii="Arial" w:eastAsia="Calibri" w:hAnsi="Arial" w:cs="Arial"/>
                <w:sz w:val="20"/>
                <w:szCs w:val="20"/>
                <w:lang w:eastAsia="cs-CZ"/>
              </w:rPr>
              <w:t>formačních technologií</w:t>
            </w:r>
          </w:p>
          <w:p w14:paraId="0ACD880A" w14:textId="0DDA64C5" w:rsidR="00D339AA" w:rsidRPr="00EA34E9" w:rsidRDefault="00D339AA" w:rsidP="001E4012">
            <w:pPr>
              <w:suppressAutoHyphens w:val="0"/>
              <w:spacing w:before="40"/>
              <w:jc w:val="left"/>
              <w:rPr>
                <w:rFonts w:ascii="Arial" w:eastAsia="Calibri" w:hAnsi="Arial" w:cs="Arial"/>
                <w:sz w:val="20"/>
                <w:szCs w:val="20"/>
                <w:lang w:eastAsia="cs-CZ"/>
              </w:rPr>
            </w:pPr>
            <w:r w:rsidRPr="00EA34E9">
              <w:rPr>
                <w:rFonts w:ascii="Arial" w:eastAsia="Calibri" w:hAnsi="Arial" w:cs="Arial"/>
                <w:sz w:val="20"/>
                <w:szCs w:val="20"/>
                <w:lang w:eastAsia="cs-CZ"/>
              </w:rPr>
              <w:t xml:space="preserve">tel.: +420 </w:t>
            </w:r>
            <w:r w:rsidR="004F1378">
              <w:rPr>
                <w:rFonts w:ascii="Arial" w:eastAsia="Calibri" w:hAnsi="Arial" w:cs="Arial"/>
                <w:sz w:val="20"/>
                <w:szCs w:val="20"/>
                <w:lang w:eastAsia="cs-CZ"/>
              </w:rPr>
              <w:t>604</w:t>
            </w:r>
            <w:r w:rsidRPr="00EA34E9">
              <w:rPr>
                <w:rFonts w:ascii="Arial" w:eastAsia="Calibri" w:hAnsi="Arial" w:cs="Arial"/>
                <w:sz w:val="20"/>
                <w:szCs w:val="20"/>
                <w:lang w:eastAsia="cs-CZ"/>
              </w:rPr>
              <w:t xml:space="preserve"> </w:t>
            </w:r>
            <w:r w:rsidR="004F1378">
              <w:rPr>
                <w:rFonts w:ascii="Arial" w:eastAsia="Calibri" w:hAnsi="Arial" w:cs="Arial"/>
                <w:sz w:val="20"/>
                <w:szCs w:val="20"/>
                <w:lang w:eastAsia="cs-CZ"/>
              </w:rPr>
              <w:t>210</w:t>
            </w:r>
            <w:r w:rsidRPr="00EA34E9">
              <w:rPr>
                <w:rFonts w:ascii="Arial" w:eastAsia="Calibri" w:hAnsi="Arial" w:cs="Arial"/>
                <w:sz w:val="20"/>
                <w:szCs w:val="20"/>
                <w:lang w:eastAsia="cs-CZ"/>
              </w:rPr>
              <w:t xml:space="preserve"> </w:t>
            </w:r>
            <w:r w:rsidR="004F1378">
              <w:rPr>
                <w:rFonts w:ascii="Arial" w:eastAsia="Calibri" w:hAnsi="Arial" w:cs="Arial"/>
                <w:sz w:val="20"/>
                <w:szCs w:val="20"/>
                <w:lang w:eastAsia="cs-CZ"/>
              </w:rPr>
              <w:t>287</w:t>
            </w:r>
            <w:r w:rsidRPr="00EA34E9">
              <w:rPr>
                <w:rFonts w:ascii="Arial" w:eastAsia="Calibri" w:hAnsi="Arial" w:cs="Arial"/>
                <w:sz w:val="20"/>
                <w:szCs w:val="20"/>
                <w:lang w:eastAsia="cs-CZ"/>
              </w:rPr>
              <w:t xml:space="preserve"> </w:t>
            </w:r>
          </w:p>
          <w:p w14:paraId="09E8ACF2" w14:textId="3764E767" w:rsidR="00D339AA" w:rsidRPr="007805D2" w:rsidRDefault="00D339AA" w:rsidP="001E4012">
            <w:pPr>
              <w:suppressAutoHyphens w:val="0"/>
              <w:spacing w:after="40"/>
              <w:jc w:val="left"/>
              <w:rPr>
                <w:rFonts w:ascii="Arial" w:eastAsia="Calibri" w:hAnsi="Arial" w:cs="Arial"/>
                <w:sz w:val="20"/>
                <w:szCs w:val="20"/>
                <w:lang w:eastAsia="cs-CZ"/>
              </w:rPr>
            </w:pPr>
            <w:r w:rsidRPr="00EA34E9">
              <w:rPr>
                <w:rFonts w:ascii="Arial" w:eastAsia="Calibri" w:hAnsi="Arial" w:cs="Arial"/>
                <w:sz w:val="20"/>
                <w:szCs w:val="20"/>
                <w:lang w:eastAsia="cs-CZ"/>
              </w:rPr>
              <w:t xml:space="preserve">email: </w:t>
            </w:r>
            <w:hyperlink r:id="rId8" w:history="1">
              <w:r w:rsidR="004F1378" w:rsidRPr="004F1378">
                <w:rPr>
                  <w:rStyle w:val="Hypertextovodkaz"/>
                  <w:rFonts w:ascii="Arial" w:eastAsia="Calibri" w:hAnsi="Arial" w:cs="Arial"/>
                  <w:sz w:val="20"/>
                  <w:szCs w:val="20"/>
                  <w:lang w:eastAsia="cs-CZ"/>
                </w:rPr>
                <w:t>p</w:t>
              </w:r>
            </w:hyperlink>
            <w:r w:rsidR="004F1378" w:rsidRPr="004F1378">
              <w:rPr>
                <w:rStyle w:val="Hypertextovodkaz"/>
                <w:rFonts w:ascii="Arial" w:eastAsia="Calibri" w:hAnsi="Arial" w:cs="Arial"/>
                <w:sz w:val="20"/>
                <w:szCs w:val="20"/>
                <w:lang w:eastAsia="cs-CZ"/>
              </w:rPr>
              <w:t>e</w:t>
            </w:r>
            <w:r w:rsidR="004F1378">
              <w:rPr>
                <w:rStyle w:val="Hypertextovodkaz"/>
                <w:rFonts w:ascii="Arial" w:eastAsia="Calibri" w:hAnsi="Arial" w:cs="Arial"/>
                <w:sz w:val="20"/>
                <w:szCs w:val="20"/>
                <w:lang w:eastAsia="cs-CZ"/>
              </w:rPr>
              <w:t>tr.hodbod@mmdecin.cz</w:t>
            </w:r>
            <w:r w:rsidRPr="004F1378">
              <w:rPr>
                <w:rFonts w:ascii="Arial" w:eastAsia="Calibri" w:hAnsi="Arial" w:cs="Arial"/>
                <w:sz w:val="20"/>
                <w:szCs w:val="20"/>
                <w:lang w:eastAsia="cs-CZ"/>
              </w:rPr>
              <w:t xml:space="preserve"> </w:t>
            </w:r>
          </w:p>
        </w:tc>
      </w:tr>
    </w:tbl>
    <w:p w14:paraId="235473D7" w14:textId="77777777" w:rsidR="00940F51" w:rsidRPr="007805D2" w:rsidRDefault="00940F51" w:rsidP="00B9526D">
      <w:pPr>
        <w:numPr>
          <w:ilvl w:val="0"/>
          <w:numId w:val="34"/>
        </w:numPr>
        <w:suppressAutoHyphens w:val="0"/>
        <w:overflowPunct w:val="0"/>
        <w:autoSpaceDE w:val="0"/>
        <w:autoSpaceDN w:val="0"/>
        <w:adjustRightInd w:val="0"/>
        <w:spacing w:before="240" w:after="60"/>
        <w:ind w:left="714" w:hanging="357"/>
        <w:jc w:val="center"/>
        <w:textAlignment w:val="baseline"/>
        <w:rPr>
          <w:rFonts w:ascii="Arial" w:hAnsi="Arial" w:cs="Arial"/>
          <w:b/>
          <w:color w:val="000000"/>
          <w:sz w:val="20"/>
          <w:szCs w:val="20"/>
        </w:rPr>
      </w:pPr>
      <w:r w:rsidRPr="007805D2">
        <w:rPr>
          <w:rFonts w:ascii="Arial" w:hAnsi="Arial" w:cs="Arial"/>
          <w:b/>
          <w:color w:val="000000"/>
          <w:sz w:val="20"/>
          <w:szCs w:val="20"/>
        </w:rPr>
        <w:t>Závěrečná ustanovení</w:t>
      </w:r>
    </w:p>
    <w:p w14:paraId="79ECB367" w14:textId="77777777" w:rsidR="00940F51" w:rsidRPr="007805D2" w:rsidRDefault="00940F51" w:rsidP="004B1E98">
      <w:pPr>
        <w:numPr>
          <w:ilvl w:val="0"/>
          <w:numId w:val="8"/>
        </w:numPr>
        <w:shd w:val="clear" w:color="auto" w:fill="FFFFFF"/>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 xml:space="preserve">Tato smlouva nabývá platnosti dnem podpisu oprávněnými zástupci obou smluvních stran, účinnosti pak smlouva nabývá až dnem zveřejnění v registru smluv dle zákona č. 340/2015 Sb., ve znění pozdějších předpisů. </w:t>
      </w:r>
    </w:p>
    <w:p w14:paraId="08AB6E62" w14:textId="77777777" w:rsidR="00940F51" w:rsidRPr="007805D2" w:rsidRDefault="00940F51" w:rsidP="004B1E98">
      <w:pPr>
        <w:widowControl w:val="0"/>
        <w:numPr>
          <w:ilvl w:val="0"/>
          <w:numId w:val="8"/>
        </w:numPr>
        <w:tabs>
          <w:tab w:val="clear" w:pos="0"/>
        </w:tabs>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Případné spory z této smlouvy </w:t>
      </w:r>
      <w:proofErr w:type="gramStart"/>
      <w:r w:rsidRPr="007805D2">
        <w:rPr>
          <w:rFonts w:ascii="Arial" w:hAnsi="Arial" w:cs="Arial"/>
          <w:color w:val="000000"/>
          <w:sz w:val="20"/>
          <w:szCs w:val="20"/>
        </w:rPr>
        <w:t>se</w:t>
      </w:r>
      <w:proofErr w:type="gramEnd"/>
      <w:r w:rsidRPr="007805D2">
        <w:rPr>
          <w:rFonts w:ascii="Arial" w:hAnsi="Arial" w:cs="Arial"/>
          <w:color w:val="000000"/>
          <w:sz w:val="20"/>
          <w:szCs w:val="20"/>
        </w:rPr>
        <w:t xml:space="preserve"> strany zavazují řešit před soudy České republiky. Místně příslušným soudem pro případ soudního sporu bude soud podle sídla kupujícího. </w:t>
      </w:r>
    </w:p>
    <w:p w14:paraId="33B651BC" w14:textId="166D16D5" w:rsidR="00940F51" w:rsidRPr="007805D2" w:rsidRDefault="00940F51" w:rsidP="004B1E98">
      <w:pPr>
        <w:numPr>
          <w:ilvl w:val="0"/>
          <w:numId w:val="8"/>
        </w:numPr>
        <w:tabs>
          <w:tab w:val="clear" w:pos="0"/>
        </w:tabs>
        <w:suppressAutoHyphens w:val="0"/>
        <w:overflowPunct w:val="0"/>
        <w:autoSpaceDE w:val="0"/>
        <w:autoSpaceDN w:val="0"/>
        <w:adjustRightInd w:val="0"/>
        <w:spacing w:before="40"/>
        <w:ind w:left="284" w:hanging="284"/>
        <w:textAlignment w:val="baseline"/>
        <w:rPr>
          <w:rFonts w:ascii="Arial" w:hAnsi="Arial" w:cs="Arial"/>
          <w:color w:val="000000"/>
          <w:sz w:val="20"/>
          <w:szCs w:val="20"/>
        </w:rPr>
      </w:pPr>
      <w:r w:rsidRPr="007805D2">
        <w:rPr>
          <w:rFonts w:ascii="Arial" w:hAnsi="Arial" w:cs="Arial"/>
          <w:color w:val="000000"/>
          <w:sz w:val="20"/>
          <w:szCs w:val="20"/>
        </w:rPr>
        <w:t xml:space="preserve">Změny v smluvním ujednání lze provést na základě </w:t>
      </w:r>
      <w:r w:rsidR="0060073B" w:rsidRPr="007805D2">
        <w:rPr>
          <w:rFonts w:ascii="Arial" w:hAnsi="Arial" w:cs="Arial"/>
          <w:color w:val="000000"/>
          <w:sz w:val="20"/>
          <w:szCs w:val="20"/>
        </w:rPr>
        <w:t>dohody,</w:t>
      </w:r>
      <w:r w:rsidRPr="007805D2">
        <w:rPr>
          <w:rFonts w:ascii="Arial" w:hAnsi="Arial" w:cs="Arial"/>
          <w:color w:val="000000"/>
          <w:sz w:val="20"/>
          <w:szCs w:val="20"/>
        </w:rPr>
        <w:t xml:space="preserve"> a to písemným dodatkem. Subjekty smlouvy prohlašují, že obsah smlouvy odpovídá jejich smluvní vůli a na důkaz toho podepisují.</w:t>
      </w:r>
    </w:p>
    <w:p w14:paraId="746A729C" w14:textId="0CFEC673" w:rsidR="00940F51" w:rsidRPr="007805D2" w:rsidRDefault="00DA73B5" w:rsidP="004B1E98">
      <w:pPr>
        <w:numPr>
          <w:ilvl w:val="0"/>
          <w:numId w:val="8"/>
        </w:numPr>
        <w:shd w:val="clear" w:color="auto" w:fill="FFFFFF"/>
        <w:tabs>
          <w:tab w:val="clear" w:pos="0"/>
        </w:tabs>
        <w:spacing w:before="40"/>
        <w:ind w:left="284" w:hanging="284"/>
        <w:rPr>
          <w:rFonts w:ascii="Arial" w:hAnsi="Arial" w:cs="Arial"/>
          <w:color w:val="000000"/>
          <w:sz w:val="20"/>
          <w:szCs w:val="20"/>
        </w:rPr>
      </w:pPr>
      <w:r>
        <w:rPr>
          <w:rFonts w:ascii="Arial" w:hAnsi="Arial" w:cs="Arial"/>
          <w:color w:val="000000"/>
          <w:sz w:val="20"/>
          <w:szCs w:val="20"/>
        </w:rPr>
        <w:t>Smlouva bude podepisována elektronicky</w:t>
      </w:r>
      <w:r w:rsidR="00AF44DD">
        <w:rPr>
          <w:rFonts w:ascii="Arial" w:hAnsi="Arial" w:cs="Arial"/>
          <w:color w:val="000000"/>
          <w:sz w:val="20"/>
          <w:szCs w:val="20"/>
        </w:rPr>
        <w:t>.</w:t>
      </w:r>
    </w:p>
    <w:p w14:paraId="32BBB84B" w14:textId="77777777" w:rsidR="00940F51" w:rsidRDefault="00940F51" w:rsidP="004B1E98">
      <w:pPr>
        <w:widowControl w:val="0"/>
        <w:numPr>
          <w:ilvl w:val="0"/>
          <w:numId w:val="8"/>
        </w:numPr>
        <w:tabs>
          <w:tab w:val="clear" w:pos="0"/>
        </w:tabs>
        <w:suppressAutoHyphens w:val="0"/>
        <w:spacing w:before="40"/>
        <w:ind w:left="284" w:hanging="284"/>
        <w:rPr>
          <w:rFonts w:ascii="Arial" w:hAnsi="Arial" w:cs="Arial"/>
          <w:color w:val="000000"/>
          <w:sz w:val="20"/>
          <w:szCs w:val="20"/>
        </w:rPr>
      </w:pPr>
      <w:r w:rsidRPr="007805D2">
        <w:rPr>
          <w:rFonts w:ascii="Arial" w:hAnsi="Arial" w:cs="Arial"/>
          <w:color w:val="000000"/>
          <w:sz w:val="20"/>
          <w:szCs w:val="20"/>
        </w:rPr>
        <w:t xml:space="preserve">Smluvní strany potvrzují rovněž převzetí všech dokumentů nebo podkladů, ať už uvedených nebo neuvedených v této smlouvě, vyžadovaných k řádnému provedení plnění dle této smlouvy. </w:t>
      </w:r>
    </w:p>
    <w:p w14:paraId="6699E531" w14:textId="478887EC" w:rsidR="00940F51" w:rsidRDefault="00940F51" w:rsidP="004B1E98">
      <w:pPr>
        <w:widowControl w:val="0"/>
        <w:numPr>
          <w:ilvl w:val="0"/>
          <w:numId w:val="8"/>
        </w:numPr>
        <w:tabs>
          <w:tab w:val="clear" w:pos="0"/>
        </w:tabs>
        <w:suppressAutoHyphens w:val="0"/>
        <w:spacing w:before="40"/>
        <w:ind w:left="284" w:hanging="284"/>
        <w:rPr>
          <w:rFonts w:ascii="Arial" w:hAnsi="Arial" w:cs="Arial"/>
          <w:color w:val="000000"/>
          <w:sz w:val="20"/>
          <w:szCs w:val="20"/>
        </w:rPr>
      </w:pPr>
      <w:r w:rsidRPr="007805D2">
        <w:rPr>
          <w:rFonts w:ascii="Arial" w:hAnsi="Arial" w:cs="Arial"/>
          <w:color w:val="000000"/>
          <w:sz w:val="20"/>
          <w:szCs w:val="20"/>
        </w:rPr>
        <w:t xml:space="preserve">Na důkaz bezvýhradného souhlasu se všemi ustanoveními této smlouvy připojují smluvní strany, po jejím důkladném přečtení, své </w:t>
      </w:r>
      <w:r w:rsidR="007E1B87">
        <w:rPr>
          <w:rFonts w:ascii="Arial" w:hAnsi="Arial" w:cs="Arial"/>
          <w:color w:val="000000"/>
          <w:sz w:val="20"/>
          <w:szCs w:val="20"/>
        </w:rPr>
        <w:t xml:space="preserve">elektronické </w:t>
      </w:r>
      <w:r w:rsidRPr="007805D2">
        <w:rPr>
          <w:rFonts w:ascii="Arial" w:hAnsi="Arial" w:cs="Arial"/>
          <w:color w:val="000000"/>
          <w:sz w:val="20"/>
          <w:szCs w:val="20"/>
        </w:rPr>
        <w:t>podpisy.</w:t>
      </w:r>
    </w:p>
    <w:p w14:paraId="38FA81BC" w14:textId="77777777" w:rsidR="00940F51" w:rsidRPr="007805D2" w:rsidRDefault="00940F51" w:rsidP="004B1E98">
      <w:pPr>
        <w:numPr>
          <w:ilvl w:val="0"/>
          <w:numId w:val="8"/>
        </w:numPr>
        <w:tabs>
          <w:tab w:val="clear" w:pos="0"/>
        </w:tabs>
        <w:spacing w:before="40"/>
        <w:ind w:left="284" w:hanging="284"/>
        <w:rPr>
          <w:rFonts w:ascii="Arial" w:hAnsi="Arial" w:cs="Arial"/>
          <w:color w:val="000000"/>
          <w:sz w:val="20"/>
          <w:szCs w:val="20"/>
        </w:rPr>
      </w:pPr>
      <w:r w:rsidRPr="007805D2">
        <w:rPr>
          <w:rFonts w:ascii="Arial" w:hAnsi="Arial" w:cs="Arial"/>
          <w:color w:val="000000"/>
          <w:sz w:val="20"/>
          <w:szCs w:val="20"/>
        </w:rPr>
        <w:t>Nedílnou součástí této smlouvy jsou níže uvedené přílohy:</w:t>
      </w:r>
    </w:p>
    <w:p w14:paraId="7D4FE994" w14:textId="7211B50E" w:rsidR="00940F51" w:rsidRDefault="00940F51" w:rsidP="004B1E98">
      <w:pPr>
        <w:spacing w:before="40"/>
        <w:ind w:firstLine="284"/>
        <w:rPr>
          <w:rFonts w:ascii="Arial" w:hAnsi="Arial" w:cs="Arial"/>
          <w:bCs/>
          <w:color w:val="000000"/>
          <w:sz w:val="20"/>
          <w:szCs w:val="20"/>
          <w:lang w:eastAsia="cs-CZ"/>
        </w:rPr>
      </w:pPr>
      <w:r w:rsidRPr="007805D2">
        <w:rPr>
          <w:rFonts w:ascii="Arial" w:hAnsi="Arial" w:cs="Arial"/>
          <w:color w:val="000000"/>
          <w:sz w:val="20"/>
          <w:szCs w:val="20"/>
        </w:rPr>
        <w:t xml:space="preserve">Příloha č. 1 </w:t>
      </w:r>
      <w:r w:rsidR="00C878C7">
        <w:rPr>
          <w:rFonts w:ascii="Arial" w:hAnsi="Arial" w:cs="Arial"/>
          <w:color w:val="000000"/>
          <w:sz w:val="20"/>
          <w:szCs w:val="20"/>
        </w:rPr>
        <w:t>–</w:t>
      </w:r>
      <w:r w:rsidRPr="007805D2">
        <w:rPr>
          <w:rFonts w:ascii="Arial" w:hAnsi="Arial" w:cs="Arial"/>
          <w:color w:val="000000"/>
          <w:sz w:val="20"/>
          <w:szCs w:val="20"/>
        </w:rPr>
        <w:t xml:space="preserve"> </w:t>
      </w:r>
      <w:r w:rsidR="00435EA7">
        <w:rPr>
          <w:rFonts w:ascii="Arial" w:hAnsi="Arial" w:cs="Arial"/>
          <w:bCs/>
          <w:color w:val="000000"/>
          <w:sz w:val="20"/>
          <w:szCs w:val="20"/>
          <w:lang w:eastAsia="cs-CZ"/>
        </w:rPr>
        <w:t>t</w:t>
      </w:r>
      <w:r w:rsidRPr="007805D2">
        <w:rPr>
          <w:rFonts w:ascii="Arial" w:hAnsi="Arial" w:cs="Arial"/>
          <w:bCs/>
          <w:color w:val="000000"/>
          <w:sz w:val="20"/>
          <w:szCs w:val="20"/>
          <w:lang w:eastAsia="cs-CZ"/>
        </w:rPr>
        <w:t>echnick</w:t>
      </w:r>
      <w:r w:rsidR="00C878C7">
        <w:rPr>
          <w:rFonts w:ascii="Arial" w:hAnsi="Arial" w:cs="Arial"/>
          <w:bCs/>
          <w:color w:val="000000"/>
          <w:sz w:val="20"/>
          <w:szCs w:val="20"/>
          <w:lang w:eastAsia="cs-CZ"/>
        </w:rPr>
        <w:t>á</w:t>
      </w:r>
      <w:r w:rsidRPr="007805D2">
        <w:rPr>
          <w:rFonts w:ascii="Arial" w:hAnsi="Arial" w:cs="Arial"/>
          <w:bCs/>
          <w:color w:val="000000"/>
          <w:sz w:val="20"/>
          <w:szCs w:val="20"/>
          <w:lang w:eastAsia="cs-CZ"/>
        </w:rPr>
        <w:t xml:space="preserve"> </w:t>
      </w:r>
      <w:r w:rsidR="00C878C7">
        <w:rPr>
          <w:rFonts w:ascii="Arial" w:hAnsi="Arial" w:cs="Arial"/>
          <w:bCs/>
          <w:color w:val="000000"/>
          <w:sz w:val="20"/>
          <w:szCs w:val="20"/>
          <w:lang w:eastAsia="cs-CZ"/>
        </w:rPr>
        <w:t>specifikace</w:t>
      </w:r>
      <w:r w:rsidRPr="007805D2">
        <w:rPr>
          <w:rFonts w:ascii="Arial" w:hAnsi="Arial" w:cs="Arial"/>
          <w:bCs/>
          <w:color w:val="000000"/>
          <w:sz w:val="20"/>
          <w:szCs w:val="20"/>
          <w:lang w:eastAsia="cs-CZ"/>
        </w:rPr>
        <w:t xml:space="preserve"> </w:t>
      </w:r>
      <w:r w:rsidR="00672A35">
        <w:rPr>
          <w:rFonts w:ascii="Arial" w:hAnsi="Arial" w:cs="Arial"/>
          <w:bCs/>
          <w:color w:val="000000"/>
          <w:sz w:val="20"/>
          <w:szCs w:val="20"/>
          <w:lang w:eastAsia="cs-CZ"/>
        </w:rPr>
        <w:t>vozidel</w:t>
      </w:r>
    </w:p>
    <w:p w14:paraId="65291145" w14:textId="2C5BC576" w:rsidR="00785DCE" w:rsidRPr="007805D2" w:rsidRDefault="00785DCE" w:rsidP="004B1E98">
      <w:pPr>
        <w:spacing w:before="40"/>
        <w:ind w:firstLine="284"/>
        <w:rPr>
          <w:rFonts w:ascii="Arial" w:hAnsi="Arial" w:cs="Arial"/>
          <w:bCs/>
          <w:color w:val="000000"/>
          <w:sz w:val="20"/>
          <w:szCs w:val="20"/>
          <w:lang w:eastAsia="cs-CZ"/>
        </w:rPr>
      </w:pPr>
      <w:r>
        <w:rPr>
          <w:rFonts w:ascii="Arial" w:hAnsi="Arial" w:cs="Arial"/>
          <w:bCs/>
          <w:color w:val="000000"/>
          <w:sz w:val="20"/>
          <w:szCs w:val="20"/>
          <w:lang w:eastAsia="cs-CZ"/>
        </w:rPr>
        <w:t xml:space="preserve">Příloha č. 2 – konfigurace </w:t>
      </w:r>
      <w:r w:rsidR="00DA73B5">
        <w:rPr>
          <w:rFonts w:ascii="Arial" w:hAnsi="Arial" w:cs="Arial"/>
          <w:bCs/>
          <w:color w:val="000000"/>
          <w:sz w:val="20"/>
          <w:szCs w:val="20"/>
          <w:lang w:eastAsia="cs-CZ"/>
        </w:rPr>
        <w:t>vozid</w:t>
      </w:r>
      <w:r w:rsidR="00672A35">
        <w:rPr>
          <w:rFonts w:ascii="Arial" w:hAnsi="Arial" w:cs="Arial"/>
          <w:bCs/>
          <w:color w:val="000000"/>
          <w:sz w:val="20"/>
          <w:szCs w:val="20"/>
          <w:lang w:eastAsia="cs-CZ"/>
        </w:rPr>
        <w:t>el</w:t>
      </w:r>
    </w:p>
    <w:p w14:paraId="7DC0BC43" w14:textId="77777777" w:rsidR="009008FA" w:rsidRDefault="009008FA" w:rsidP="009008FA">
      <w:pPr>
        <w:widowControl w:val="0"/>
        <w:autoSpaceDE w:val="0"/>
        <w:rPr>
          <w:rFonts w:ascii="Arial" w:hAnsi="Arial" w:cs="Arial"/>
          <w:color w:val="000000"/>
          <w:sz w:val="20"/>
          <w:szCs w:val="20"/>
        </w:rPr>
      </w:pPr>
    </w:p>
    <w:p w14:paraId="05F1E5F6" w14:textId="77777777" w:rsidR="00E22DBA" w:rsidRDefault="00E22DBA" w:rsidP="00940F51">
      <w:pPr>
        <w:widowControl w:val="0"/>
        <w:autoSpaceDE w:val="0"/>
        <w:ind w:left="116" w:firstLine="168"/>
        <w:rPr>
          <w:rFonts w:ascii="Arial" w:hAnsi="Arial" w:cs="Arial"/>
          <w:color w:val="000000"/>
          <w:sz w:val="20"/>
          <w:szCs w:val="20"/>
        </w:rPr>
      </w:pPr>
    </w:p>
    <w:p w14:paraId="66034CF3" w14:textId="16046F5C" w:rsidR="00940F51" w:rsidRPr="007805D2" w:rsidRDefault="00940F51" w:rsidP="00940F51">
      <w:pPr>
        <w:widowControl w:val="0"/>
        <w:autoSpaceDE w:val="0"/>
        <w:ind w:left="116" w:firstLine="168"/>
        <w:rPr>
          <w:rFonts w:ascii="Arial" w:hAnsi="Arial" w:cs="Arial"/>
          <w:color w:val="000000"/>
          <w:sz w:val="20"/>
          <w:szCs w:val="20"/>
        </w:rPr>
      </w:pPr>
      <w:r w:rsidRPr="007805D2">
        <w:rPr>
          <w:rFonts w:ascii="Arial" w:hAnsi="Arial" w:cs="Arial"/>
          <w:color w:val="000000"/>
          <w:sz w:val="20"/>
          <w:szCs w:val="20"/>
        </w:rPr>
        <w:t>V Děčíně</w:t>
      </w:r>
      <w:r w:rsidRPr="007805D2">
        <w:rPr>
          <w:rFonts w:ascii="Arial" w:hAnsi="Arial" w:cs="Arial"/>
          <w:color w:val="000000"/>
          <w:spacing w:val="-1"/>
          <w:sz w:val="20"/>
          <w:szCs w:val="20"/>
        </w:rPr>
        <w:t xml:space="preserve"> </w:t>
      </w:r>
      <w:r w:rsidRPr="007805D2">
        <w:rPr>
          <w:rFonts w:ascii="Arial" w:hAnsi="Arial" w:cs="Arial"/>
          <w:color w:val="000000"/>
          <w:sz w:val="20"/>
          <w:szCs w:val="20"/>
        </w:rPr>
        <w:tab/>
      </w:r>
      <w:r w:rsidRPr="007805D2">
        <w:rPr>
          <w:rFonts w:ascii="Arial" w:hAnsi="Arial" w:cs="Arial"/>
          <w:color w:val="000000"/>
          <w:sz w:val="20"/>
          <w:szCs w:val="20"/>
        </w:rPr>
        <w:tab/>
      </w:r>
      <w:r w:rsidR="00E22DBA">
        <w:rPr>
          <w:rFonts w:ascii="Arial" w:hAnsi="Arial" w:cs="Arial"/>
          <w:color w:val="000000"/>
          <w:sz w:val="20"/>
          <w:szCs w:val="20"/>
        </w:rPr>
        <w:t xml:space="preserve">                                               </w:t>
      </w:r>
      <w:r w:rsidRPr="007805D2">
        <w:rPr>
          <w:rFonts w:ascii="Arial" w:hAnsi="Arial" w:cs="Arial"/>
          <w:color w:val="000000"/>
          <w:sz w:val="20"/>
          <w:szCs w:val="20"/>
        </w:rPr>
        <w:tab/>
      </w:r>
      <w:r w:rsidRPr="007805D2">
        <w:rPr>
          <w:rFonts w:ascii="Arial" w:hAnsi="Arial" w:cs="Arial"/>
          <w:color w:val="000000"/>
          <w:sz w:val="20"/>
          <w:szCs w:val="20"/>
        </w:rPr>
        <w:tab/>
        <w:t>V.</w:t>
      </w:r>
      <w:r w:rsidRPr="007805D2">
        <w:rPr>
          <w:rFonts w:ascii="Arial" w:hAnsi="Arial" w:cs="Arial"/>
          <w:color w:val="000000"/>
          <w:sz w:val="20"/>
          <w:szCs w:val="20"/>
          <w:highlight w:val="yellow"/>
        </w:rPr>
        <w:t>............</w:t>
      </w:r>
      <w:r w:rsidRPr="007805D2">
        <w:rPr>
          <w:rFonts w:ascii="Arial" w:hAnsi="Arial" w:cs="Arial"/>
          <w:color w:val="000000"/>
          <w:spacing w:val="-2"/>
          <w:sz w:val="20"/>
          <w:szCs w:val="20"/>
          <w:highlight w:val="yellow"/>
        </w:rPr>
        <w:t>.</w:t>
      </w:r>
      <w:r w:rsidRPr="007805D2">
        <w:rPr>
          <w:rFonts w:ascii="Arial" w:hAnsi="Arial" w:cs="Arial"/>
          <w:color w:val="000000"/>
          <w:sz w:val="20"/>
          <w:szCs w:val="20"/>
          <w:highlight w:val="yellow"/>
        </w:rPr>
        <w:t>.........</w:t>
      </w:r>
    </w:p>
    <w:p w14:paraId="27ABF4CC" w14:textId="77777777" w:rsidR="00940F51" w:rsidRPr="007805D2" w:rsidRDefault="00940F51" w:rsidP="00940F51">
      <w:pPr>
        <w:widowControl w:val="0"/>
        <w:tabs>
          <w:tab w:val="left" w:pos="4962"/>
        </w:tabs>
        <w:autoSpaceDE w:val="0"/>
        <w:rPr>
          <w:rFonts w:ascii="Arial" w:hAnsi="Arial" w:cs="Arial"/>
          <w:color w:val="000000"/>
          <w:sz w:val="20"/>
          <w:szCs w:val="20"/>
        </w:rPr>
      </w:pPr>
    </w:p>
    <w:p w14:paraId="32FA8B09" w14:textId="77777777" w:rsidR="00B176BE" w:rsidRDefault="00B176BE" w:rsidP="00940F51">
      <w:pPr>
        <w:rPr>
          <w:rFonts w:ascii="Arial" w:hAnsi="Arial" w:cs="Arial"/>
          <w:color w:val="000000"/>
          <w:sz w:val="20"/>
          <w:szCs w:val="20"/>
        </w:rPr>
      </w:pPr>
    </w:p>
    <w:p w14:paraId="236B0480" w14:textId="77777777" w:rsidR="00CC3962" w:rsidRDefault="00CC3962" w:rsidP="00940F51">
      <w:pPr>
        <w:rPr>
          <w:rFonts w:ascii="Arial" w:hAnsi="Arial" w:cs="Arial"/>
          <w:color w:val="000000"/>
          <w:sz w:val="20"/>
          <w:szCs w:val="20"/>
        </w:rPr>
      </w:pPr>
    </w:p>
    <w:p w14:paraId="1809A672" w14:textId="77777777" w:rsidR="00CC3962" w:rsidRDefault="00CC3962" w:rsidP="00940F51">
      <w:pPr>
        <w:rPr>
          <w:rFonts w:ascii="Arial" w:hAnsi="Arial" w:cs="Arial"/>
          <w:color w:val="000000"/>
          <w:sz w:val="20"/>
          <w:szCs w:val="20"/>
        </w:rPr>
      </w:pPr>
    </w:p>
    <w:p w14:paraId="6E1A4C19" w14:textId="77777777" w:rsidR="00834DD4" w:rsidRDefault="00834DD4" w:rsidP="00940F51">
      <w:pPr>
        <w:rPr>
          <w:rFonts w:ascii="Arial" w:hAnsi="Arial" w:cs="Arial"/>
          <w:color w:val="000000"/>
          <w:sz w:val="20"/>
          <w:szCs w:val="20"/>
        </w:rPr>
      </w:pPr>
    </w:p>
    <w:p w14:paraId="7D347188" w14:textId="77777777" w:rsidR="00834DD4" w:rsidRDefault="00834DD4" w:rsidP="00940F51">
      <w:pPr>
        <w:rPr>
          <w:rFonts w:ascii="Arial" w:hAnsi="Arial" w:cs="Arial"/>
          <w:color w:val="000000"/>
          <w:sz w:val="20"/>
          <w:szCs w:val="20"/>
        </w:rPr>
      </w:pPr>
    </w:p>
    <w:p w14:paraId="5B648145" w14:textId="77777777" w:rsidR="00CC3962" w:rsidRDefault="00CC3962" w:rsidP="00940F51">
      <w:pPr>
        <w:rPr>
          <w:rFonts w:ascii="Arial" w:hAnsi="Arial" w:cs="Arial"/>
          <w:color w:val="000000"/>
          <w:sz w:val="20"/>
          <w:szCs w:val="20"/>
        </w:rPr>
      </w:pPr>
    </w:p>
    <w:p w14:paraId="50B49AF4" w14:textId="77777777" w:rsidR="00B45517" w:rsidRDefault="00B45517" w:rsidP="00940F51">
      <w:pPr>
        <w:rPr>
          <w:rFonts w:ascii="Arial" w:hAnsi="Arial" w:cs="Arial"/>
          <w:color w:val="000000"/>
          <w:sz w:val="20"/>
          <w:szCs w:val="20"/>
        </w:rPr>
      </w:pPr>
    </w:p>
    <w:p w14:paraId="3BA975CE" w14:textId="77777777" w:rsidR="004B1E98" w:rsidRDefault="004B1E98" w:rsidP="00940F51">
      <w:pPr>
        <w:rPr>
          <w:rFonts w:ascii="Arial" w:hAnsi="Arial" w:cs="Arial"/>
          <w:color w:val="000000"/>
          <w:sz w:val="20"/>
          <w:szCs w:val="20"/>
        </w:rPr>
      </w:pPr>
    </w:p>
    <w:p w14:paraId="6F1940A4" w14:textId="77777777" w:rsidR="00940F51" w:rsidRPr="007805D2" w:rsidRDefault="00940F51" w:rsidP="00940F51">
      <w:pPr>
        <w:ind w:firstLine="284"/>
        <w:rPr>
          <w:rFonts w:ascii="Arial" w:hAnsi="Arial" w:cs="Arial"/>
          <w:color w:val="000000"/>
          <w:sz w:val="20"/>
          <w:szCs w:val="20"/>
        </w:rPr>
      </w:pPr>
      <w:r w:rsidRPr="007805D2">
        <w:rPr>
          <w:rFonts w:ascii="Arial" w:hAnsi="Arial" w:cs="Arial"/>
          <w:color w:val="000000"/>
          <w:sz w:val="20"/>
          <w:szCs w:val="20"/>
        </w:rPr>
        <w:t>……………………………….</w:t>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rPr>
        <w:tab/>
      </w:r>
      <w:r w:rsidRPr="007805D2">
        <w:rPr>
          <w:rFonts w:ascii="Arial" w:hAnsi="Arial" w:cs="Arial"/>
          <w:color w:val="000000"/>
          <w:sz w:val="20"/>
          <w:szCs w:val="20"/>
          <w:highlight w:val="yellow"/>
        </w:rPr>
        <w:t>…………………………………..</w:t>
      </w:r>
    </w:p>
    <w:p w14:paraId="36D1C77E" w14:textId="77777777" w:rsidR="00D13B02" w:rsidRDefault="00D13B02" w:rsidP="00940F51">
      <w:pPr>
        <w:ind w:left="284"/>
        <w:rPr>
          <w:rFonts w:ascii="Arial" w:hAnsi="Arial" w:cs="Arial"/>
          <w:color w:val="000000"/>
          <w:sz w:val="20"/>
          <w:szCs w:val="20"/>
        </w:rPr>
      </w:pPr>
      <w:r w:rsidRPr="007805D2">
        <w:rPr>
          <w:rFonts w:ascii="Arial" w:hAnsi="Arial" w:cs="Arial"/>
          <w:color w:val="000000"/>
          <w:sz w:val="20"/>
          <w:szCs w:val="20"/>
        </w:rPr>
        <w:t>za kupujícího</w:t>
      </w:r>
      <w:r w:rsidRPr="00D13B02">
        <w:rPr>
          <w:rFonts w:ascii="Arial" w:hAnsi="Arial" w:cs="Arial"/>
          <w:color w:val="000000"/>
          <w:sz w:val="20"/>
          <w:szCs w:val="20"/>
        </w:rPr>
        <w:t xml:space="preserve"> </w:t>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Pr>
          <w:rFonts w:ascii="Arial" w:hAnsi="Arial" w:cs="Arial"/>
          <w:color w:val="000000"/>
          <w:sz w:val="20"/>
          <w:szCs w:val="20"/>
        </w:rPr>
        <w:tab/>
      </w:r>
      <w:r w:rsidRPr="007805D2">
        <w:rPr>
          <w:rFonts w:ascii="Arial" w:hAnsi="Arial" w:cs="Arial"/>
          <w:color w:val="000000"/>
          <w:sz w:val="20"/>
          <w:szCs w:val="20"/>
        </w:rPr>
        <w:t>za prodávajícího</w:t>
      </w:r>
    </w:p>
    <w:p w14:paraId="28DF069D" w14:textId="77777777" w:rsidR="00940F51" w:rsidRPr="007805D2" w:rsidRDefault="00B9526D" w:rsidP="00940F51">
      <w:pPr>
        <w:ind w:left="284"/>
        <w:rPr>
          <w:rFonts w:ascii="Arial" w:hAnsi="Arial" w:cs="Arial"/>
          <w:color w:val="000000"/>
          <w:sz w:val="20"/>
          <w:szCs w:val="20"/>
        </w:rPr>
      </w:pPr>
      <w:r w:rsidRPr="007805D2">
        <w:rPr>
          <w:rFonts w:ascii="Arial" w:hAnsi="Arial" w:cs="Arial"/>
          <w:color w:val="000000"/>
          <w:sz w:val="20"/>
          <w:szCs w:val="20"/>
        </w:rPr>
        <w:t>Ing. Jiří Anděl CSc.</w:t>
      </w:r>
      <w:r w:rsidR="00940F51" w:rsidRPr="007805D2">
        <w:rPr>
          <w:rFonts w:ascii="Arial" w:hAnsi="Arial" w:cs="Arial"/>
          <w:color w:val="000000"/>
          <w:sz w:val="20"/>
          <w:szCs w:val="20"/>
        </w:rPr>
        <w:t>, primátor města</w:t>
      </w:r>
    </w:p>
    <w:sectPr w:rsidR="00940F51" w:rsidRPr="007805D2" w:rsidSect="004B1E98">
      <w:headerReference w:type="default" r:id="rId9"/>
      <w:footerReference w:type="default" r:id="rId10"/>
      <w:pgSz w:w="12240" w:h="15840"/>
      <w:pgMar w:top="1418" w:right="1417" w:bottom="1134" w:left="1417"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5FC5B" w14:textId="77777777" w:rsidR="00F46525" w:rsidRDefault="00F46525" w:rsidP="00313ED8">
      <w:r>
        <w:separator/>
      </w:r>
    </w:p>
  </w:endnote>
  <w:endnote w:type="continuationSeparator" w:id="0">
    <w:p w14:paraId="499981FB" w14:textId="77777777" w:rsidR="00F46525" w:rsidRDefault="00F46525" w:rsidP="00313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0"/>
        <w:szCs w:val="20"/>
      </w:rPr>
      <w:id w:val="-183362990"/>
      <w:docPartObj>
        <w:docPartGallery w:val="Page Numbers (Bottom of Page)"/>
        <w:docPartUnique/>
      </w:docPartObj>
    </w:sdtPr>
    <w:sdtEndPr/>
    <w:sdtContent>
      <w:sdt>
        <w:sdtPr>
          <w:rPr>
            <w:rFonts w:ascii="Arial" w:hAnsi="Arial" w:cs="Arial"/>
            <w:sz w:val="20"/>
            <w:szCs w:val="20"/>
          </w:rPr>
          <w:id w:val="860082579"/>
          <w:docPartObj>
            <w:docPartGallery w:val="Page Numbers (Top of Page)"/>
            <w:docPartUnique/>
          </w:docPartObj>
        </w:sdtPr>
        <w:sdtEndPr/>
        <w:sdtContent>
          <w:p w14:paraId="591523A7" w14:textId="77777777" w:rsidR="00083CDC" w:rsidRPr="00083CDC" w:rsidRDefault="00083CDC">
            <w:pPr>
              <w:pStyle w:val="Zpat"/>
              <w:jc w:val="right"/>
              <w:rPr>
                <w:rFonts w:ascii="Arial" w:hAnsi="Arial" w:cs="Arial"/>
                <w:sz w:val="20"/>
                <w:szCs w:val="20"/>
              </w:rPr>
            </w:pPr>
            <w:r w:rsidRPr="00083CDC">
              <w:rPr>
                <w:rFonts w:ascii="Arial" w:hAnsi="Arial" w:cs="Arial"/>
                <w:sz w:val="20"/>
                <w:szCs w:val="20"/>
                <w:lang w:val="cs-CZ"/>
              </w:rPr>
              <w:t xml:space="preserve">Stránka </w:t>
            </w:r>
            <w:r w:rsidRPr="00083CDC">
              <w:rPr>
                <w:rFonts w:ascii="Arial" w:hAnsi="Arial" w:cs="Arial"/>
                <w:b/>
                <w:bCs/>
                <w:sz w:val="20"/>
                <w:szCs w:val="20"/>
              </w:rPr>
              <w:fldChar w:fldCharType="begin"/>
            </w:r>
            <w:r w:rsidRPr="00083CDC">
              <w:rPr>
                <w:rFonts w:ascii="Arial" w:hAnsi="Arial" w:cs="Arial"/>
                <w:b/>
                <w:bCs/>
                <w:sz w:val="20"/>
                <w:szCs w:val="20"/>
              </w:rPr>
              <w:instrText>PAGE</w:instrText>
            </w:r>
            <w:r w:rsidRPr="00083CDC">
              <w:rPr>
                <w:rFonts w:ascii="Arial" w:hAnsi="Arial" w:cs="Arial"/>
                <w:b/>
                <w:bCs/>
                <w:sz w:val="20"/>
                <w:szCs w:val="20"/>
              </w:rPr>
              <w:fldChar w:fldCharType="separate"/>
            </w:r>
            <w:r w:rsidR="00703DA6">
              <w:rPr>
                <w:rFonts w:ascii="Arial" w:hAnsi="Arial" w:cs="Arial"/>
                <w:b/>
                <w:bCs/>
                <w:noProof/>
                <w:sz w:val="20"/>
                <w:szCs w:val="20"/>
              </w:rPr>
              <w:t>4</w:t>
            </w:r>
            <w:r w:rsidRPr="00083CDC">
              <w:rPr>
                <w:rFonts w:ascii="Arial" w:hAnsi="Arial" w:cs="Arial"/>
                <w:b/>
                <w:bCs/>
                <w:sz w:val="20"/>
                <w:szCs w:val="20"/>
              </w:rPr>
              <w:fldChar w:fldCharType="end"/>
            </w:r>
            <w:r w:rsidRPr="00083CDC">
              <w:rPr>
                <w:rFonts w:ascii="Arial" w:hAnsi="Arial" w:cs="Arial"/>
                <w:sz w:val="20"/>
                <w:szCs w:val="20"/>
                <w:lang w:val="cs-CZ"/>
              </w:rPr>
              <w:t xml:space="preserve"> z </w:t>
            </w:r>
            <w:r w:rsidRPr="00083CDC">
              <w:rPr>
                <w:rFonts w:ascii="Arial" w:hAnsi="Arial" w:cs="Arial"/>
                <w:b/>
                <w:bCs/>
                <w:sz w:val="20"/>
                <w:szCs w:val="20"/>
              </w:rPr>
              <w:fldChar w:fldCharType="begin"/>
            </w:r>
            <w:r w:rsidRPr="00083CDC">
              <w:rPr>
                <w:rFonts w:ascii="Arial" w:hAnsi="Arial" w:cs="Arial"/>
                <w:b/>
                <w:bCs/>
                <w:sz w:val="20"/>
                <w:szCs w:val="20"/>
              </w:rPr>
              <w:instrText>NUMPAGES</w:instrText>
            </w:r>
            <w:r w:rsidRPr="00083CDC">
              <w:rPr>
                <w:rFonts w:ascii="Arial" w:hAnsi="Arial" w:cs="Arial"/>
                <w:b/>
                <w:bCs/>
                <w:sz w:val="20"/>
                <w:szCs w:val="20"/>
              </w:rPr>
              <w:fldChar w:fldCharType="separate"/>
            </w:r>
            <w:r w:rsidR="00703DA6">
              <w:rPr>
                <w:rFonts w:ascii="Arial" w:hAnsi="Arial" w:cs="Arial"/>
                <w:b/>
                <w:bCs/>
                <w:noProof/>
                <w:sz w:val="20"/>
                <w:szCs w:val="20"/>
              </w:rPr>
              <w:t>4</w:t>
            </w:r>
            <w:r w:rsidRPr="00083CDC">
              <w:rPr>
                <w:rFonts w:ascii="Arial" w:hAnsi="Arial" w:cs="Arial"/>
                <w:b/>
                <w:bCs/>
                <w:sz w:val="20"/>
                <w:szCs w:val="20"/>
              </w:rPr>
              <w:fldChar w:fldCharType="end"/>
            </w:r>
          </w:p>
        </w:sdtContent>
      </w:sdt>
    </w:sdtContent>
  </w:sdt>
  <w:p w14:paraId="1B05B661" w14:textId="77777777" w:rsidR="00083CDC" w:rsidRPr="00083CDC" w:rsidRDefault="00083CDC">
    <w:pPr>
      <w:pStyle w:val="Zpat"/>
      <w:rPr>
        <w:rFonts w:ascii="Arial" w:hAnsi="Arial" w:cs="Aria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B26B6" w14:textId="77777777" w:rsidR="00F46525" w:rsidRDefault="00F46525"/>
  </w:footnote>
  <w:footnote w:type="continuationSeparator" w:id="0">
    <w:p w14:paraId="1F2C689B" w14:textId="77777777" w:rsidR="00F46525" w:rsidRDefault="00F465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AA7AE" w14:textId="3873EB2D" w:rsidR="0083277A" w:rsidRDefault="0083277A" w:rsidP="002461A2">
    <w:pPr>
      <w:pStyle w:val="Zhlav"/>
      <w:jc w:val="center"/>
      <w:rPr>
        <w:rFonts w:ascii="Arial" w:hAnsi="Arial" w:cs="Arial"/>
        <w:color w:val="A6A6A6" w:themeColor="background1" w:themeShade="A6"/>
        <w:sz w:val="20"/>
        <w:szCs w:val="20"/>
        <w:lang w:val="cs-CZ"/>
      </w:rPr>
    </w:pPr>
    <w:r>
      <w:rPr>
        <w:noProof/>
      </w:rPr>
      <w:drawing>
        <wp:inline distT="0" distB="0" distL="0" distR="0" wp14:anchorId="5C82EA02" wp14:editId="70A41252">
          <wp:extent cx="3162300" cy="1123950"/>
          <wp:effectExtent l="0" t="0" r="0" b="0"/>
          <wp:docPr id="9225267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62300" cy="1123950"/>
                  </a:xfrm>
                  <a:prstGeom prst="rect">
                    <a:avLst/>
                  </a:prstGeom>
                  <a:noFill/>
                  <a:ln>
                    <a:noFill/>
                  </a:ln>
                </pic:spPr>
              </pic:pic>
            </a:graphicData>
          </a:graphic>
        </wp:inline>
      </w:drawing>
    </w:r>
  </w:p>
  <w:p w14:paraId="1A3B08EF" w14:textId="7A59765C" w:rsidR="00313ED8" w:rsidRPr="00703DA6" w:rsidRDefault="0066640D" w:rsidP="0066640D">
    <w:pPr>
      <w:pStyle w:val="Zhlav"/>
      <w:rPr>
        <w:rFonts w:ascii="Arial" w:hAnsi="Arial" w:cs="Arial"/>
        <w:color w:val="808080" w:themeColor="background1" w:themeShade="80"/>
        <w:sz w:val="20"/>
        <w:szCs w:val="20"/>
        <w:lang w:val="cs-CZ"/>
      </w:rPr>
    </w:pPr>
    <w:r>
      <w:rPr>
        <w:rFonts w:ascii="Arial" w:hAnsi="Arial" w:cs="Arial"/>
        <w:color w:val="808080" w:themeColor="background1" w:themeShade="80"/>
        <w:sz w:val="20"/>
        <w:szCs w:val="20"/>
      </w:rPr>
      <w:t>Příloha č.</w:t>
    </w:r>
    <w:r w:rsidR="00335537">
      <w:rPr>
        <w:rFonts w:ascii="Arial" w:hAnsi="Arial" w:cs="Arial"/>
        <w:color w:val="808080" w:themeColor="background1" w:themeShade="80"/>
        <w:sz w:val="20"/>
        <w:szCs w:val="20"/>
      </w:rPr>
      <w:t>1</w:t>
    </w:r>
    <w:r>
      <w:rPr>
        <w:rFonts w:ascii="Arial" w:hAnsi="Arial" w:cs="Arial"/>
        <w:color w:val="808080" w:themeColor="background1" w:themeShade="80"/>
        <w:sz w:val="20"/>
        <w:szCs w:val="20"/>
      </w:rPr>
      <w:t xml:space="preserve">                                                                                              </w:t>
    </w:r>
    <w:r w:rsidR="00313ED8" w:rsidRPr="00D13B02">
      <w:rPr>
        <w:rFonts w:ascii="Arial" w:hAnsi="Arial" w:cs="Arial"/>
        <w:color w:val="808080" w:themeColor="background1" w:themeShade="80"/>
        <w:sz w:val="20"/>
        <w:szCs w:val="20"/>
      </w:rPr>
      <w:t xml:space="preserve">systémové číslo </w:t>
    </w:r>
    <w:r w:rsidR="00D13B02" w:rsidRPr="00D13B02">
      <w:rPr>
        <w:rFonts w:ascii="Arial" w:hAnsi="Arial" w:cs="Arial"/>
        <w:color w:val="808080" w:themeColor="background1" w:themeShade="80"/>
        <w:sz w:val="20"/>
        <w:szCs w:val="20"/>
        <w:lang w:val="cs-CZ"/>
      </w:rPr>
      <w:t xml:space="preserve">VZ: </w:t>
    </w:r>
    <w:r w:rsidR="00CA04C5" w:rsidRPr="00CA04C5">
      <w:rPr>
        <w:rFonts w:ascii="Arial" w:hAnsi="Arial" w:cs="Arial"/>
        <w:sz w:val="20"/>
        <w:szCs w:val="20"/>
      </w:rPr>
      <w:t>P2</w:t>
    </w:r>
    <w:r w:rsidR="00E36C10">
      <w:rPr>
        <w:rFonts w:ascii="Arial" w:hAnsi="Arial" w:cs="Arial"/>
        <w:sz w:val="20"/>
        <w:szCs w:val="20"/>
      </w:rPr>
      <w:t>5</w:t>
    </w:r>
    <w:r w:rsidR="00CA04C5" w:rsidRPr="00CA04C5">
      <w:rPr>
        <w:rFonts w:ascii="Arial" w:hAnsi="Arial" w:cs="Arial"/>
        <w:sz w:val="20"/>
        <w:szCs w:val="20"/>
      </w:rPr>
      <w:t>V00000</w:t>
    </w:r>
    <w:r w:rsidR="00A44EB9">
      <w:rPr>
        <w:rFonts w:ascii="Arial" w:hAnsi="Arial" w:cs="Arial"/>
        <w:sz w:val="20"/>
        <w:szCs w:val="20"/>
      </w:rPr>
      <w:t>998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1F1E4BA8"/>
    <w:name w:val="WW8Num2"/>
    <w:lvl w:ilvl="0">
      <w:start w:val="1"/>
      <w:numFmt w:val="decimal"/>
      <w:lvlText w:val="%1."/>
      <w:lvlJc w:val="left"/>
      <w:pPr>
        <w:tabs>
          <w:tab w:val="num" w:pos="0"/>
        </w:tabs>
        <w:ind w:left="360" w:hanging="360"/>
      </w:pPr>
      <w:rPr>
        <w:b w:val="0"/>
        <w:i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1418"/>
        </w:tabs>
        <w:ind w:left="1778" w:hanging="360"/>
      </w:pPr>
    </w:lvl>
  </w:abstractNum>
  <w:abstractNum w:abstractNumId="3" w15:restartNumberingAfterBreak="0">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lvl>
  </w:abstractNum>
  <w:abstractNum w:abstractNumId="5" w15:restartNumberingAfterBreak="0">
    <w:nsid w:val="00000006"/>
    <w:multiLevelType w:val="singleLevel"/>
    <w:tmpl w:val="C58E6F10"/>
    <w:name w:val="WW8Num6"/>
    <w:lvl w:ilvl="0">
      <w:start w:val="1"/>
      <w:numFmt w:val="decimal"/>
      <w:lvlText w:val="%1."/>
      <w:lvlJc w:val="left"/>
      <w:pPr>
        <w:tabs>
          <w:tab w:val="num" w:pos="360"/>
        </w:tabs>
        <w:ind w:left="360" w:hanging="360"/>
      </w:pPr>
      <w:rPr>
        <w:sz w:val="20"/>
        <w:szCs w:val="20"/>
      </w:rPr>
    </w:lvl>
  </w:abstractNum>
  <w:abstractNum w:abstractNumId="6" w15:restartNumberingAfterBreak="0">
    <w:nsid w:val="00000007"/>
    <w:multiLevelType w:val="multilevel"/>
    <w:tmpl w:val="00000007"/>
    <w:name w:val="WW8Num7"/>
    <w:lvl w:ilvl="0">
      <w:start w:val="1"/>
      <w:numFmt w:val="lowerLetter"/>
      <w:lvlText w:val="%1)"/>
      <w:lvlJc w:val="left"/>
      <w:pPr>
        <w:tabs>
          <w:tab w:val="num" w:pos="0"/>
        </w:tabs>
        <w:ind w:left="1080"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00000008"/>
    <w:multiLevelType w:val="singleLevel"/>
    <w:tmpl w:val="00000008"/>
    <w:name w:val="WW8Num8"/>
    <w:lvl w:ilvl="0">
      <w:start w:val="1"/>
      <w:numFmt w:val="decimal"/>
      <w:lvlText w:val="%1."/>
      <w:lvlJc w:val="left"/>
      <w:pPr>
        <w:tabs>
          <w:tab w:val="num" w:pos="0"/>
        </w:tabs>
        <w:ind w:left="720" w:hanging="360"/>
      </w:pPr>
    </w:lvl>
  </w:abstractNum>
  <w:abstractNum w:abstractNumId="8" w15:restartNumberingAfterBreak="0">
    <w:nsid w:val="00000009"/>
    <w:multiLevelType w:val="singleLevel"/>
    <w:tmpl w:val="67BC1CDA"/>
    <w:name w:val="WW8Num9"/>
    <w:lvl w:ilvl="0">
      <w:start w:val="1"/>
      <w:numFmt w:val="decimal"/>
      <w:lvlText w:val="%1."/>
      <w:lvlJc w:val="left"/>
      <w:pPr>
        <w:tabs>
          <w:tab w:val="num" w:pos="0"/>
        </w:tabs>
        <w:ind w:left="567" w:hanging="360"/>
      </w:pPr>
      <w:rPr>
        <w:rFonts w:ascii="Arial" w:hAnsi="Arial" w:cs="Arial" w:hint="default"/>
        <w:strike w:val="0"/>
        <w:color w:val="auto"/>
      </w:rPr>
    </w:lvl>
  </w:abstractNum>
  <w:abstractNum w:abstractNumId="9" w15:restartNumberingAfterBreak="0">
    <w:nsid w:val="0000000A"/>
    <w:multiLevelType w:val="multilevel"/>
    <w:tmpl w:val="0000000A"/>
    <w:name w:val="WW8Num10"/>
    <w:lvl w:ilvl="0">
      <w:start w:val="1"/>
      <w:numFmt w:val="decimal"/>
      <w:lvlText w:val="%1."/>
      <w:lvlJc w:val="left"/>
      <w:pPr>
        <w:tabs>
          <w:tab w:val="num" w:pos="0"/>
        </w:tabs>
        <w:ind w:left="567" w:hanging="360"/>
      </w:pPr>
    </w:lvl>
    <w:lvl w:ilvl="1">
      <w:start w:val="1"/>
      <w:numFmt w:val="lowerLetter"/>
      <w:lvlText w:val="%2)"/>
      <w:lvlJc w:val="left"/>
      <w:pPr>
        <w:tabs>
          <w:tab w:val="num" w:pos="0"/>
        </w:tabs>
        <w:ind w:left="1287" w:hanging="360"/>
      </w:pPr>
    </w:lvl>
    <w:lvl w:ilvl="2">
      <w:start w:val="1"/>
      <w:numFmt w:val="lowerRoman"/>
      <w:lvlText w:val="%3."/>
      <w:lvlJc w:val="right"/>
      <w:pPr>
        <w:tabs>
          <w:tab w:val="num" w:pos="0"/>
        </w:tabs>
        <w:ind w:left="2007" w:hanging="180"/>
      </w:pPr>
    </w:lvl>
    <w:lvl w:ilvl="3">
      <w:start w:val="1"/>
      <w:numFmt w:val="decimal"/>
      <w:lvlText w:val="%4."/>
      <w:lvlJc w:val="left"/>
      <w:pPr>
        <w:tabs>
          <w:tab w:val="num" w:pos="0"/>
        </w:tabs>
        <w:ind w:left="2727" w:hanging="360"/>
      </w:pPr>
    </w:lvl>
    <w:lvl w:ilvl="4">
      <w:start w:val="1"/>
      <w:numFmt w:val="lowerLetter"/>
      <w:lvlText w:val="%5."/>
      <w:lvlJc w:val="left"/>
      <w:pPr>
        <w:tabs>
          <w:tab w:val="num" w:pos="0"/>
        </w:tabs>
        <w:ind w:left="3447" w:hanging="360"/>
      </w:pPr>
    </w:lvl>
    <w:lvl w:ilvl="5">
      <w:start w:val="1"/>
      <w:numFmt w:val="lowerRoman"/>
      <w:lvlText w:val="%6."/>
      <w:lvlJc w:val="right"/>
      <w:pPr>
        <w:tabs>
          <w:tab w:val="num" w:pos="0"/>
        </w:tabs>
        <w:ind w:left="4167" w:hanging="180"/>
      </w:pPr>
    </w:lvl>
    <w:lvl w:ilvl="6">
      <w:start w:val="1"/>
      <w:numFmt w:val="decimal"/>
      <w:lvlText w:val="%7."/>
      <w:lvlJc w:val="left"/>
      <w:pPr>
        <w:tabs>
          <w:tab w:val="num" w:pos="0"/>
        </w:tabs>
        <w:ind w:left="4887" w:hanging="360"/>
      </w:pPr>
    </w:lvl>
    <w:lvl w:ilvl="7">
      <w:start w:val="1"/>
      <w:numFmt w:val="lowerLetter"/>
      <w:lvlText w:val="%8."/>
      <w:lvlJc w:val="left"/>
      <w:pPr>
        <w:tabs>
          <w:tab w:val="num" w:pos="0"/>
        </w:tabs>
        <w:ind w:left="5607" w:hanging="360"/>
      </w:pPr>
    </w:lvl>
    <w:lvl w:ilvl="8">
      <w:start w:val="1"/>
      <w:numFmt w:val="lowerRoman"/>
      <w:lvlText w:val="%9."/>
      <w:lvlJc w:val="right"/>
      <w:pPr>
        <w:tabs>
          <w:tab w:val="num" w:pos="0"/>
        </w:tabs>
        <w:ind w:left="6327" w:hanging="180"/>
      </w:pPr>
    </w:lvl>
  </w:abstractNum>
  <w:abstractNum w:abstractNumId="10" w15:restartNumberingAfterBreak="0">
    <w:nsid w:val="0000000B"/>
    <w:multiLevelType w:val="singleLevel"/>
    <w:tmpl w:val="422265E8"/>
    <w:name w:val="WW8Num11"/>
    <w:lvl w:ilvl="0">
      <w:start w:val="1"/>
      <w:numFmt w:val="decimal"/>
      <w:lvlText w:val="%1."/>
      <w:lvlJc w:val="left"/>
      <w:pPr>
        <w:tabs>
          <w:tab w:val="num" w:pos="360"/>
        </w:tabs>
        <w:ind w:left="360" w:hanging="360"/>
      </w:pPr>
      <w:rPr>
        <w:rFonts w:ascii="Arial" w:hAnsi="Arial" w:cs="Arial" w:hint="default"/>
        <w:b w:val="0"/>
        <w:sz w:val="20"/>
        <w:szCs w:val="20"/>
      </w:rPr>
    </w:lvl>
  </w:abstractNum>
  <w:abstractNum w:abstractNumId="11" w15:restartNumberingAfterBreak="0">
    <w:nsid w:val="0000000C"/>
    <w:multiLevelType w:val="multilevel"/>
    <w:tmpl w:val="0000000C"/>
    <w:name w:val="WW8Num12"/>
    <w:lvl w:ilvl="0">
      <w:start w:val="1"/>
      <w:numFmt w:val="decimal"/>
      <w:lvlText w:val="%1."/>
      <w:lvlJc w:val="left"/>
      <w:pPr>
        <w:tabs>
          <w:tab w:val="num" w:pos="720"/>
        </w:tabs>
        <w:ind w:left="720" w:hanging="360"/>
      </w:pPr>
    </w:lvl>
    <w:lvl w:ilvl="1">
      <w:start w:val="6"/>
      <w:numFmt w:val="decimal"/>
      <w:lvlText w:val="%1.%2."/>
      <w:lvlJc w:val="left"/>
      <w:pPr>
        <w:tabs>
          <w:tab w:val="num" w:pos="0"/>
        </w:tabs>
        <w:ind w:left="1080" w:hanging="720"/>
      </w:pPr>
    </w:lvl>
    <w:lvl w:ilvl="2">
      <w:start w:val="1"/>
      <w:numFmt w:val="lowerLetter"/>
      <w:lvlText w:val="%3)"/>
      <w:lvlJc w:val="left"/>
      <w:pPr>
        <w:tabs>
          <w:tab w:val="num" w:pos="0"/>
        </w:tabs>
        <w:ind w:left="1080" w:hanging="720"/>
      </w:pPr>
      <w:rPr>
        <w:rFonts w:ascii="Arial" w:eastAsia="Times New Roman" w:hAnsi="Arial" w:cs="Arial"/>
      </w:r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2" w15:restartNumberingAfterBreak="0">
    <w:nsid w:val="0000000D"/>
    <w:multiLevelType w:val="singleLevel"/>
    <w:tmpl w:val="0000000D"/>
    <w:name w:val="WW8Num13"/>
    <w:lvl w:ilvl="0">
      <w:start w:val="1"/>
      <w:numFmt w:val="decimal"/>
      <w:lvlText w:val="%1."/>
      <w:lvlJc w:val="left"/>
      <w:pPr>
        <w:tabs>
          <w:tab w:val="num" w:pos="360"/>
        </w:tabs>
        <w:ind w:left="360" w:hanging="360"/>
      </w:pPr>
    </w:lvl>
  </w:abstractNum>
  <w:abstractNum w:abstractNumId="13" w15:restartNumberingAfterBreak="0">
    <w:nsid w:val="0000000E"/>
    <w:multiLevelType w:val="singleLevel"/>
    <w:tmpl w:val="E8440D8A"/>
    <w:name w:val="WW8Num14"/>
    <w:lvl w:ilvl="0">
      <w:start w:val="1"/>
      <w:numFmt w:val="decimal"/>
      <w:lvlText w:val="%1."/>
      <w:lvlJc w:val="left"/>
      <w:pPr>
        <w:tabs>
          <w:tab w:val="num" w:pos="142"/>
        </w:tabs>
        <w:ind w:left="502" w:hanging="360"/>
      </w:pPr>
      <w:rPr>
        <w:rFonts w:ascii="Arial" w:hAnsi="Arial" w:cs="Arial"/>
        <w:color w:val="000000"/>
      </w:rPr>
    </w:lvl>
  </w:abstractNum>
  <w:abstractNum w:abstractNumId="14" w15:restartNumberingAfterBreak="0">
    <w:nsid w:val="0BBD080A"/>
    <w:multiLevelType w:val="hybridMultilevel"/>
    <w:tmpl w:val="3C4EF0DC"/>
    <w:lvl w:ilvl="0" w:tplc="3EFA8A74">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102F7DCD"/>
    <w:multiLevelType w:val="multilevel"/>
    <w:tmpl w:val="F3B02BC6"/>
    <w:lvl w:ilvl="0">
      <w:start w:val="1"/>
      <w:numFmt w:val="decimal"/>
      <w:lvlText w:val="%1."/>
      <w:lvlJc w:val="left"/>
      <w:pPr>
        <w:tabs>
          <w:tab w:val="num" w:pos="360"/>
        </w:tabs>
        <w:ind w:left="360" w:hanging="360"/>
      </w:pPr>
      <w:rPr>
        <w:rFonts w:cs="Times New Roman" w:hint="default"/>
      </w:rPr>
    </w:lvl>
    <w:lvl w:ilvl="1">
      <w:start w:val="10"/>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720"/>
        </w:tabs>
        <w:ind w:left="720" w:hanging="72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16" w15:restartNumberingAfterBreak="0">
    <w:nsid w:val="13723800"/>
    <w:multiLevelType w:val="hybridMultilevel"/>
    <w:tmpl w:val="F7BA29F2"/>
    <w:lvl w:ilvl="0" w:tplc="04050017">
      <w:start w:val="1"/>
      <w:numFmt w:val="lowerLetter"/>
      <w:lvlText w:val="%1)"/>
      <w:lvlJc w:val="left"/>
      <w:pPr>
        <w:ind w:left="1070" w:hanging="360"/>
      </w:pPr>
    </w:lvl>
    <w:lvl w:ilvl="1" w:tplc="04050019" w:tentative="1">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17" w15:restartNumberingAfterBreak="0">
    <w:nsid w:val="1A706FBD"/>
    <w:multiLevelType w:val="hybridMultilevel"/>
    <w:tmpl w:val="C3A63CA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8" w15:restartNumberingAfterBreak="0">
    <w:nsid w:val="1C8C621B"/>
    <w:multiLevelType w:val="hybridMultilevel"/>
    <w:tmpl w:val="01F67630"/>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1DA15A2C"/>
    <w:multiLevelType w:val="hybridMultilevel"/>
    <w:tmpl w:val="A4EEAB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1E2642DF"/>
    <w:multiLevelType w:val="hybridMultilevel"/>
    <w:tmpl w:val="D40EBCB4"/>
    <w:lvl w:ilvl="0" w:tplc="DC82E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60F467B"/>
    <w:multiLevelType w:val="hybridMultilevel"/>
    <w:tmpl w:val="D40EBCB4"/>
    <w:lvl w:ilvl="0" w:tplc="DC82E16C">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26570DE6"/>
    <w:multiLevelType w:val="hybridMultilevel"/>
    <w:tmpl w:val="C3A63CAE"/>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3" w15:restartNumberingAfterBreak="0">
    <w:nsid w:val="32355661"/>
    <w:multiLevelType w:val="hybridMultilevel"/>
    <w:tmpl w:val="223E2FA4"/>
    <w:lvl w:ilvl="0" w:tplc="04050017">
      <w:start w:val="1"/>
      <w:numFmt w:val="lowerLetter"/>
      <w:lvlText w:val="%1)"/>
      <w:lvlJc w:val="left"/>
      <w:pPr>
        <w:ind w:left="1341" w:hanging="360"/>
      </w:pPr>
    </w:lvl>
    <w:lvl w:ilvl="1" w:tplc="04050019" w:tentative="1">
      <w:start w:val="1"/>
      <w:numFmt w:val="lowerLetter"/>
      <w:lvlText w:val="%2."/>
      <w:lvlJc w:val="left"/>
      <w:pPr>
        <w:ind w:left="2061" w:hanging="360"/>
      </w:pPr>
    </w:lvl>
    <w:lvl w:ilvl="2" w:tplc="0405001B" w:tentative="1">
      <w:start w:val="1"/>
      <w:numFmt w:val="lowerRoman"/>
      <w:lvlText w:val="%3."/>
      <w:lvlJc w:val="right"/>
      <w:pPr>
        <w:ind w:left="2781" w:hanging="180"/>
      </w:pPr>
    </w:lvl>
    <w:lvl w:ilvl="3" w:tplc="0405000F" w:tentative="1">
      <w:start w:val="1"/>
      <w:numFmt w:val="decimal"/>
      <w:lvlText w:val="%4."/>
      <w:lvlJc w:val="left"/>
      <w:pPr>
        <w:ind w:left="3501" w:hanging="360"/>
      </w:pPr>
    </w:lvl>
    <w:lvl w:ilvl="4" w:tplc="04050019" w:tentative="1">
      <w:start w:val="1"/>
      <w:numFmt w:val="lowerLetter"/>
      <w:lvlText w:val="%5."/>
      <w:lvlJc w:val="left"/>
      <w:pPr>
        <w:ind w:left="4221" w:hanging="360"/>
      </w:pPr>
    </w:lvl>
    <w:lvl w:ilvl="5" w:tplc="0405001B" w:tentative="1">
      <w:start w:val="1"/>
      <w:numFmt w:val="lowerRoman"/>
      <w:lvlText w:val="%6."/>
      <w:lvlJc w:val="right"/>
      <w:pPr>
        <w:ind w:left="4941" w:hanging="180"/>
      </w:pPr>
    </w:lvl>
    <w:lvl w:ilvl="6" w:tplc="0405000F" w:tentative="1">
      <w:start w:val="1"/>
      <w:numFmt w:val="decimal"/>
      <w:lvlText w:val="%7."/>
      <w:lvlJc w:val="left"/>
      <w:pPr>
        <w:ind w:left="5661" w:hanging="360"/>
      </w:pPr>
    </w:lvl>
    <w:lvl w:ilvl="7" w:tplc="04050019" w:tentative="1">
      <w:start w:val="1"/>
      <w:numFmt w:val="lowerLetter"/>
      <w:lvlText w:val="%8."/>
      <w:lvlJc w:val="left"/>
      <w:pPr>
        <w:ind w:left="6381" w:hanging="360"/>
      </w:pPr>
    </w:lvl>
    <w:lvl w:ilvl="8" w:tplc="0405001B" w:tentative="1">
      <w:start w:val="1"/>
      <w:numFmt w:val="lowerRoman"/>
      <w:lvlText w:val="%9."/>
      <w:lvlJc w:val="right"/>
      <w:pPr>
        <w:ind w:left="7101" w:hanging="180"/>
      </w:pPr>
    </w:lvl>
  </w:abstractNum>
  <w:abstractNum w:abstractNumId="24" w15:restartNumberingAfterBreak="0">
    <w:nsid w:val="36E8316C"/>
    <w:multiLevelType w:val="singleLevel"/>
    <w:tmpl w:val="B66E5144"/>
    <w:lvl w:ilvl="0">
      <w:start w:val="1"/>
      <w:numFmt w:val="decimal"/>
      <w:lvlText w:val="%1."/>
      <w:lvlJc w:val="left"/>
      <w:pPr>
        <w:tabs>
          <w:tab w:val="num" w:pos="360"/>
        </w:tabs>
        <w:ind w:left="360" w:hanging="360"/>
      </w:pPr>
      <w:rPr>
        <w:rFonts w:cs="Times New Roman"/>
        <w:b w:val="0"/>
        <w:bCs w:val="0"/>
        <w:i w:val="0"/>
        <w:iCs w:val="0"/>
        <w:color w:val="000000"/>
      </w:rPr>
    </w:lvl>
  </w:abstractNum>
  <w:abstractNum w:abstractNumId="25" w15:restartNumberingAfterBreak="0">
    <w:nsid w:val="40FD795F"/>
    <w:multiLevelType w:val="singleLevel"/>
    <w:tmpl w:val="0688CEDA"/>
    <w:lvl w:ilvl="0">
      <w:start w:val="1"/>
      <w:numFmt w:val="decimal"/>
      <w:lvlText w:val="%1."/>
      <w:lvlJc w:val="left"/>
      <w:pPr>
        <w:ind w:left="720" w:hanging="360"/>
      </w:pPr>
      <w:rPr>
        <w:rFonts w:hint="default"/>
      </w:rPr>
    </w:lvl>
  </w:abstractNum>
  <w:abstractNum w:abstractNumId="26" w15:restartNumberingAfterBreak="0">
    <w:nsid w:val="430974E4"/>
    <w:multiLevelType w:val="multilevel"/>
    <w:tmpl w:val="0DBC635E"/>
    <w:lvl w:ilvl="0">
      <w:start w:val="2"/>
      <w:numFmt w:val="decimal"/>
      <w:lvlText w:val="%1."/>
      <w:lvlJc w:val="left"/>
      <w:pPr>
        <w:ind w:left="360" w:hanging="360"/>
      </w:pPr>
      <w:rPr>
        <w:rFonts w:hint="default"/>
        <w:b w:val="0"/>
      </w:rPr>
    </w:lvl>
    <w:lvl w:ilvl="1">
      <w:start w:val="1"/>
      <w:numFmt w:val="decimalZero"/>
      <w:isLgl/>
      <w:lvlText w:val="oddíl %1.%2"/>
      <w:lvlJc w:val="left"/>
      <w:pPr>
        <w:tabs>
          <w:tab w:val="num" w:pos="720"/>
        </w:tabs>
        <w:ind w:left="0" w:firstLine="0"/>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27" w15:restartNumberingAfterBreak="0">
    <w:nsid w:val="44121954"/>
    <w:multiLevelType w:val="hybridMultilevel"/>
    <w:tmpl w:val="D6EEF92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462377A"/>
    <w:multiLevelType w:val="hybridMultilevel"/>
    <w:tmpl w:val="F9027A96"/>
    <w:lvl w:ilvl="0" w:tplc="3FEE19D2">
      <w:start w:val="1"/>
      <w:numFmt w:val="upperRoman"/>
      <w:lvlText w:val="%1."/>
      <w:lvlJc w:val="right"/>
      <w:pPr>
        <w:ind w:left="2629" w:hanging="360"/>
      </w:pPr>
      <w:rPr>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70379DF"/>
    <w:multiLevelType w:val="hybridMultilevel"/>
    <w:tmpl w:val="4FF4C4B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E404598"/>
    <w:multiLevelType w:val="hybridMultilevel"/>
    <w:tmpl w:val="400428E6"/>
    <w:lvl w:ilvl="0" w:tplc="7018A854">
      <w:start w:val="1"/>
      <w:numFmt w:val="upperRoman"/>
      <w:lvlText w:val="%1."/>
      <w:lvlJc w:val="right"/>
      <w:pPr>
        <w:ind w:left="2629" w:hanging="360"/>
      </w:pPr>
      <w:rPr>
        <w:rFonts w:ascii="Arial" w:hAnsi="Arial" w:cs="Arial" w:hint="default"/>
        <w:b/>
        <w:sz w:val="20"/>
        <w:szCs w:val="20"/>
      </w:rPr>
    </w:lvl>
    <w:lvl w:ilvl="1" w:tplc="8A28A9B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FD147D9"/>
    <w:multiLevelType w:val="hybridMultilevel"/>
    <w:tmpl w:val="769A727E"/>
    <w:lvl w:ilvl="0" w:tplc="15CEFC52">
      <w:start w:val="2"/>
      <w:numFmt w:val="bullet"/>
      <w:lvlText w:val="-"/>
      <w:lvlJc w:val="left"/>
      <w:pPr>
        <w:ind w:left="720" w:hanging="360"/>
      </w:pPr>
      <w:rPr>
        <w:rFonts w:ascii="Arial" w:eastAsia="Calibr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506C0BAB"/>
    <w:multiLevelType w:val="hybridMultilevel"/>
    <w:tmpl w:val="A1B2B9F6"/>
    <w:lvl w:ilvl="0" w:tplc="E090AF54">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578B2F6A"/>
    <w:multiLevelType w:val="singleLevel"/>
    <w:tmpl w:val="0405000F"/>
    <w:lvl w:ilvl="0">
      <w:start w:val="1"/>
      <w:numFmt w:val="decimal"/>
      <w:lvlText w:val="%1."/>
      <w:lvlJc w:val="left"/>
      <w:pPr>
        <w:tabs>
          <w:tab w:val="num" w:pos="360"/>
        </w:tabs>
        <w:ind w:left="360" w:hanging="360"/>
      </w:pPr>
      <w:rPr>
        <w:rFonts w:cs="Times New Roman" w:hint="default"/>
      </w:rPr>
    </w:lvl>
  </w:abstractNum>
  <w:abstractNum w:abstractNumId="34" w15:restartNumberingAfterBreak="0">
    <w:nsid w:val="589878A2"/>
    <w:multiLevelType w:val="hybridMultilevel"/>
    <w:tmpl w:val="5DC26E10"/>
    <w:lvl w:ilvl="0" w:tplc="CCB03514">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59DB7B83"/>
    <w:multiLevelType w:val="hybridMultilevel"/>
    <w:tmpl w:val="133684A6"/>
    <w:lvl w:ilvl="0" w:tplc="04050017">
      <w:start w:val="1"/>
      <w:numFmt w:val="lowerLetter"/>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6" w15:restartNumberingAfterBreak="0">
    <w:nsid w:val="60317379"/>
    <w:multiLevelType w:val="hybridMultilevel"/>
    <w:tmpl w:val="BD0877A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0513F1A"/>
    <w:multiLevelType w:val="hybridMultilevel"/>
    <w:tmpl w:val="16089640"/>
    <w:lvl w:ilvl="0" w:tplc="7E761406">
      <w:start w:val="1"/>
      <w:numFmt w:val="decimal"/>
      <w:lvlText w:val="%1."/>
      <w:lvlJc w:val="left"/>
      <w:pPr>
        <w:ind w:left="720" w:hanging="360"/>
      </w:pPr>
      <w:rPr>
        <w:rFonts w:ascii="Arial" w:eastAsia="Times New Roman" w:hAnsi="Arial"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2385099"/>
    <w:multiLevelType w:val="hybridMultilevel"/>
    <w:tmpl w:val="7C3C7292"/>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62510CF3"/>
    <w:multiLevelType w:val="hybridMultilevel"/>
    <w:tmpl w:val="0CC4100A"/>
    <w:lvl w:ilvl="0" w:tplc="0405000B">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64025B68"/>
    <w:multiLevelType w:val="hybridMultilevel"/>
    <w:tmpl w:val="B24ED2BA"/>
    <w:lvl w:ilvl="0" w:tplc="B6A434F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15:restartNumberingAfterBreak="0">
    <w:nsid w:val="6CC338BA"/>
    <w:multiLevelType w:val="hybridMultilevel"/>
    <w:tmpl w:val="F91AEA6C"/>
    <w:lvl w:ilvl="0" w:tplc="04050017">
      <w:start w:val="1"/>
      <w:numFmt w:val="lowerLetter"/>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42" w15:restartNumberingAfterBreak="0">
    <w:nsid w:val="73DD4761"/>
    <w:multiLevelType w:val="hybridMultilevel"/>
    <w:tmpl w:val="7DBE6EBC"/>
    <w:lvl w:ilvl="0" w:tplc="903A6508">
      <w:start w:val="1"/>
      <w:numFmt w:val="decimal"/>
      <w:lvlText w:val="%1."/>
      <w:lvlJc w:val="left"/>
      <w:pPr>
        <w:tabs>
          <w:tab w:val="num" w:pos="720"/>
        </w:tabs>
        <w:ind w:left="720" w:hanging="360"/>
      </w:pPr>
      <w:rPr>
        <w:rFonts w:ascii="Arial" w:eastAsia="Times New Roman" w:hAnsi="Arial" w:cs="Arial"/>
        <w:strike w:val="0"/>
        <w:dstrike w:val="0"/>
        <w:sz w:val="22"/>
        <w:szCs w:val="22"/>
        <w:u w:val="none"/>
        <w:effect w:val="none"/>
      </w:rPr>
    </w:lvl>
    <w:lvl w:ilvl="1" w:tplc="0405000F">
      <w:start w:val="1"/>
      <w:numFmt w:val="decimal"/>
      <w:lvlText w:val="%2."/>
      <w:lvlJc w:val="left"/>
      <w:pPr>
        <w:tabs>
          <w:tab w:val="num" w:pos="1440"/>
        </w:tabs>
        <w:ind w:left="1440" w:hanging="360"/>
      </w:pPr>
      <w:rPr>
        <w:strike w:val="0"/>
        <w:dstrike w:val="0"/>
        <w:sz w:val="22"/>
        <w:szCs w:val="22"/>
        <w:u w:val="none"/>
        <w:effect w:val="none"/>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43" w15:restartNumberingAfterBreak="0">
    <w:nsid w:val="7CB16A4A"/>
    <w:multiLevelType w:val="hybridMultilevel"/>
    <w:tmpl w:val="3782F502"/>
    <w:lvl w:ilvl="0" w:tplc="3C5C1FB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FB0E17"/>
    <w:multiLevelType w:val="hybridMultilevel"/>
    <w:tmpl w:val="C76046F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989869438">
    <w:abstractNumId w:val="0"/>
  </w:num>
  <w:num w:numId="2" w16cid:durableId="393554693">
    <w:abstractNumId w:val="1"/>
  </w:num>
  <w:num w:numId="3" w16cid:durableId="2121073054">
    <w:abstractNumId w:val="2"/>
  </w:num>
  <w:num w:numId="4" w16cid:durableId="243994735">
    <w:abstractNumId w:val="3"/>
  </w:num>
  <w:num w:numId="5" w16cid:durableId="1112940331">
    <w:abstractNumId w:val="4"/>
  </w:num>
  <w:num w:numId="6" w16cid:durableId="821890833">
    <w:abstractNumId w:val="5"/>
  </w:num>
  <w:num w:numId="7" w16cid:durableId="1387217830">
    <w:abstractNumId w:val="6"/>
  </w:num>
  <w:num w:numId="8" w16cid:durableId="191965140">
    <w:abstractNumId w:val="7"/>
  </w:num>
  <w:num w:numId="9" w16cid:durableId="960262350">
    <w:abstractNumId w:val="8"/>
  </w:num>
  <w:num w:numId="10" w16cid:durableId="1119490178">
    <w:abstractNumId w:val="9"/>
  </w:num>
  <w:num w:numId="11" w16cid:durableId="700984088">
    <w:abstractNumId w:val="10"/>
  </w:num>
  <w:num w:numId="12" w16cid:durableId="971012335">
    <w:abstractNumId w:val="11"/>
  </w:num>
  <w:num w:numId="13" w16cid:durableId="1083914116">
    <w:abstractNumId w:val="12"/>
  </w:num>
  <w:num w:numId="14" w16cid:durableId="2073964951">
    <w:abstractNumId w:val="13"/>
  </w:num>
  <w:num w:numId="15" w16cid:durableId="1446774158">
    <w:abstractNumId w:val="34"/>
  </w:num>
  <w:num w:numId="16" w16cid:durableId="1887595280">
    <w:abstractNumId w:val="15"/>
  </w:num>
  <w:num w:numId="17" w16cid:durableId="1822311885">
    <w:abstractNumId w:val="25"/>
  </w:num>
  <w:num w:numId="18" w16cid:durableId="390036095">
    <w:abstractNumId w:val="29"/>
  </w:num>
  <w:num w:numId="19" w16cid:durableId="1284534559">
    <w:abstractNumId w:val="33"/>
  </w:num>
  <w:num w:numId="20" w16cid:durableId="397486532">
    <w:abstractNumId w:val="39"/>
  </w:num>
  <w:num w:numId="21" w16cid:durableId="1169827183">
    <w:abstractNumId w:val="31"/>
  </w:num>
  <w:num w:numId="22" w16cid:durableId="1913464831">
    <w:abstractNumId w:val="37"/>
  </w:num>
  <w:num w:numId="23" w16cid:durableId="1021006644">
    <w:abstractNumId w:val="19"/>
  </w:num>
  <w:num w:numId="24" w16cid:durableId="1715154630">
    <w:abstractNumId w:val="36"/>
  </w:num>
  <w:num w:numId="25" w16cid:durableId="21134503">
    <w:abstractNumId w:val="27"/>
  </w:num>
  <w:num w:numId="26" w16cid:durableId="425421767">
    <w:abstractNumId w:val="44"/>
  </w:num>
  <w:num w:numId="27" w16cid:durableId="19012581">
    <w:abstractNumId w:val="40"/>
  </w:num>
  <w:num w:numId="28" w16cid:durableId="185495320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995760689">
    <w:abstractNumId w:val="35"/>
  </w:num>
  <w:num w:numId="30" w16cid:durableId="1246643474">
    <w:abstractNumId w:val="17"/>
  </w:num>
  <w:num w:numId="31" w16cid:durableId="258107295">
    <w:abstractNumId w:val="24"/>
    <w:lvlOverride w:ilvl="0">
      <w:startOverride w:val="1"/>
    </w:lvlOverride>
  </w:num>
  <w:num w:numId="32" w16cid:durableId="21142866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967156408">
    <w:abstractNumId w:val="43"/>
  </w:num>
  <w:num w:numId="34" w16cid:durableId="1194461429">
    <w:abstractNumId w:val="30"/>
  </w:num>
  <w:num w:numId="35" w16cid:durableId="458643562">
    <w:abstractNumId w:val="16"/>
  </w:num>
  <w:num w:numId="36" w16cid:durableId="344598132">
    <w:abstractNumId w:val="20"/>
  </w:num>
  <w:num w:numId="37" w16cid:durableId="18432041">
    <w:abstractNumId w:val="21"/>
  </w:num>
  <w:num w:numId="38" w16cid:durableId="684283640">
    <w:abstractNumId w:val="28"/>
  </w:num>
  <w:num w:numId="39" w16cid:durableId="1378819425">
    <w:abstractNumId w:val="32"/>
  </w:num>
  <w:num w:numId="40" w16cid:durableId="535386604">
    <w:abstractNumId w:val="26"/>
  </w:num>
  <w:num w:numId="41" w16cid:durableId="154934020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221748283">
    <w:abstractNumId w:val="23"/>
  </w:num>
  <w:num w:numId="43" w16cid:durableId="353114083">
    <w:abstractNumId w:val="18"/>
  </w:num>
  <w:num w:numId="44" w16cid:durableId="2134126354">
    <w:abstractNumId w:val="41"/>
  </w:num>
  <w:num w:numId="45" w16cid:durableId="720982110">
    <w:abstractNumId w:val="22"/>
  </w:num>
  <w:num w:numId="46" w16cid:durableId="754739921">
    <w:abstractNumId w:val="38"/>
  </w:num>
  <w:num w:numId="47" w16cid:durableId="1009867342">
    <w:abstractNumId w:val="1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ichajličenko Petr">
    <w15:presenceInfo w15:providerId="AD" w15:userId="S::petmich@mmdecin.cz::af42d427-b62b-4285-aa83-2b639a17973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4493"/>
    <w:rsid w:val="000261D8"/>
    <w:rsid w:val="00030F92"/>
    <w:rsid w:val="00031618"/>
    <w:rsid w:val="00035234"/>
    <w:rsid w:val="00044E78"/>
    <w:rsid w:val="00055F5A"/>
    <w:rsid w:val="000700A5"/>
    <w:rsid w:val="000735A3"/>
    <w:rsid w:val="00081FA3"/>
    <w:rsid w:val="00083CDC"/>
    <w:rsid w:val="00085151"/>
    <w:rsid w:val="00094236"/>
    <w:rsid w:val="00095DDC"/>
    <w:rsid w:val="000B188B"/>
    <w:rsid w:val="000D1E95"/>
    <w:rsid w:val="000E30D7"/>
    <w:rsid w:val="000E53A3"/>
    <w:rsid w:val="001040CA"/>
    <w:rsid w:val="001079C0"/>
    <w:rsid w:val="00141846"/>
    <w:rsid w:val="00147F55"/>
    <w:rsid w:val="00160964"/>
    <w:rsid w:val="00161F51"/>
    <w:rsid w:val="001640A9"/>
    <w:rsid w:val="00191D47"/>
    <w:rsid w:val="0019425C"/>
    <w:rsid w:val="001B04B4"/>
    <w:rsid w:val="001B59CA"/>
    <w:rsid w:val="001F62FA"/>
    <w:rsid w:val="001F7463"/>
    <w:rsid w:val="001F7B1B"/>
    <w:rsid w:val="00210C18"/>
    <w:rsid w:val="002219E8"/>
    <w:rsid w:val="00241B0F"/>
    <w:rsid w:val="00244F7B"/>
    <w:rsid w:val="002461A2"/>
    <w:rsid w:val="00253119"/>
    <w:rsid w:val="00262AE9"/>
    <w:rsid w:val="00277377"/>
    <w:rsid w:val="00297A94"/>
    <w:rsid w:val="002A7336"/>
    <w:rsid w:val="002B098A"/>
    <w:rsid w:val="002C3402"/>
    <w:rsid w:val="002C5B8B"/>
    <w:rsid w:val="002D2B85"/>
    <w:rsid w:val="002D606E"/>
    <w:rsid w:val="002E3ECA"/>
    <w:rsid w:val="002E7C02"/>
    <w:rsid w:val="002F4288"/>
    <w:rsid w:val="002F5CF1"/>
    <w:rsid w:val="003069EA"/>
    <w:rsid w:val="00313D48"/>
    <w:rsid w:val="00313ED8"/>
    <w:rsid w:val="00315489"/>
    <w:rsid w:val="0032057E"/>
    <w:rsid w:val="00326015"/>
    <w:rsid w:val="00335537"/>
    <w:rsid w:val="00342869"/>
    <w:rsid w:val="00352E96"/>
    <w:rsid w:val="003609A4"/>
    <w:rsid w:val="00361C48"/>
    <w:rsid w:val="00372F9A"/>
    <w:rsid w:val="00376311"/>
    <w:rsid w:val="0038556D"/>
    <w:rsid w:val="003B28AF"/>
    <w:rsid w:val="003B4FFF"/>
    <w:rsid w:val="003B5466"/>
    <w:rsid w:val="003B68E4"/>
    <w:rsid w:val="003D32CB"/>
    <w:rsid w:val="003E2C9A"/>
    <w:rsid w:val="003F0929"/>
    <w:rsid w:val="00417515"/>
    <w:rsid w:val="004208BF"/>
    <w:rsid w:val="00420F23"/>
    <w:rsid w:val="00424DF5"/>
    <w:rsid w:val="00435EA7"/>
    <w:rsid w:val="00435F75"/>
    <w:rsid w:val="00436EA7"/>
    <w:rsid w:val="004414E8"/>
    <w:rsid w:val="00444493"/>
    <w:rsid w:val="0044515B"/>
    <w:rsid w:val="0045212A"/>
    <w:rsid w:val="00452CCE"/>
    <w:rsid w:val="0047331D"/>
    <w:rsid w:val="00487F77"/>
    <w:rsid w:val="00491E88"/>
    <w:rsid w:val="004A34CD"/>
    <w:rsid w:val="004B1E98"/>
    <w:rsid w:val="004C19E0"/>
    <w:rsid w:val="004C2843"/>
    <w:rsid w:val="004C6080"/>
    <w:rsid w:val="004D12A3"/>
    <w:rsid w:val="004D1941"/>
    <w:rsid w:val="004D3BCB"/>
    <w:rsid w:val="004D662C"/>
    <w:rsid w:val="004D7794"/>
    <w:rsid w:val="004E72C0"/>
    <w:rsid w:val="004F1378"/>
    <w:rsid w:val="004F5AF1"/>
    <w:rsid w:val="004F6009"/>
    <w:rsid w:val="00503CD7"/>
    <w:rsid w:val="00507054"/>
    <w:rsid w:val="005115F7"/>
    <w:rsid w:val="005316FE"/>
    <w:rsid w:val="00533F04"/>
    <w:rsid w:val="00550FDC"/>
    <w:rsid w:val="00554511"/>
    <w:rsid w:val="00566C11"/>
    <w:rsid w:val="0057626C"/>
    <w:rsid w:val="005764FF"/>
    <w:rsid w:val="00597FDA"/>
    <w:rsid w:val="005C48E4"/>
    <w:rsid w:val="005C791F"/>
    <w:rsid w:val="005D393B"/>
    <w:rsid w:val="005D5D24"/>
    <w:rsid w:val="005E1202"/>
    <w:rsid w:val="005E2D68"/>
    <w:rsid w:val="005E7375"/>
    <w:rsid w:val="005F01F3"/>
    <w:rsid w:val="005F2F68"/>
    <w:rsid w:val="005F3842"/>
    <w:rsid w:val="005F5184"/>
    <w:rsid w:val="005F6594"/>
    <w:rsid w:val="0060073B"/>
    <w:rsid w:val="006067FF"/>
    <w:rsid w:val="00621B7A"/>
    <w:rsid w:val="00626DAF"/>
    <w:rsid w:val="00637736"/>
    <w:rsid w:val="00637B95"/>
    <w:rsid w:val="006618CC"/>
    <w:rsid w:val="006663E0"/>
    <w:rsid w:val="0066640D"/>
    <w:rsid w:val="0066764E"/>
    <w:rsid w:val="00672A35"/>
    <w:rsid w:val="00675BF6"/>
    <w:rsid w:val="00683123"/>
    <w:rsid w:val="006B0AD7"/>
    <w:rsid w:val="006B20CC"/>
    <w:rsid w:val="006B21E7"/>
    <w:rsid w:val="006C2101"/>
    <w:rsid w:val="006D3112"/>
    <w:rsid w:val="006E7B75"/>
    <w:rsid w:val="006F464B"/>
    <w:rsid w:val="00703DA6"/>
    <w:rsid w:val="00710AF8"/>
    <w:rsid w:val="00710D99"/>
    <w:rsid w:val="00720A57"/>
    <w:rsid w:val="00721597"/>
    <w:rsid w:val="007262E8"/>
    <w:rsid w:val="0073726D"/>
    <w:rsid w:val="00741771"/>
    <w:rsid w:val="007432A9"/>
    <w:rsid w:val="0074760A"/>
    <w:rsid w:val="00753670"/>
    <w:rsid w:val="007579FD"/>
    <w:rsid w:val="00760195"/>
    <w:rsid w:val="00764F49"/>
    <w:rsid w:val="007805D2"/>
    <w:rsid w:val="007818A9"/>
    <w:rsid w:val="00781ADD"/>
    <w:rsid w:val="00781B6E"/>
    <w:rsid w:val="007832B4"/>
    <w:rsid w:val="00785DCE"/>
    <w:rsid w:val="00785E72"/>
    <w:rsid w:val="007B20EE"/>
    <w:rsid w:val="007B3964"/>
    <w:rsid w:val="007B6A47"/>
    <w:rsid w:val="007B6CC8"/>
    <w:rsid w:val="007B7BAD"/>
    <w:rsid w:val="007C39BD"/>
    <w:rsid w:val="007C6E4E"/>
    <w:rsid w:val="007D227B"/>
    <w:rsid w:val="007E1B87"/>
    <w:rsid w:val="007E1BFB"/>
    <w:rsid w:val="007E2054"/>
    <w:rsid w:val="007E4E4A"/>
    <w:rsid w:val="00803693"/>
    <w:rsid w:val="00814EA7"/>
    <w:rsid w:val="00815A30"/>
    <w:rsid w:val="00817E0E"/>
    <w:rsid w:val="0083277A"/>
    <w:rsid w:val="00834C87"/>
    <w:rsid w:val="00834DD4"/>
    <w:rsid w:val="00841FEB"/>
    <w:rsid w:val="00854EDF"/>
    <w:rsid w:val="00874FEC"/>
    <w:rsid w:val="008A2FE4"/>
    <w:rsid w:val="008D0DFB"/>
    <w:rsid w:val="009008FA"/>
    <w:rsid w:val="00907F16"/>
    <w:rsid w:val="009220F2"/>
    <w:rsid w:val="009357E2"/>
    <w:rsid w:val="00940F51"/>
    <w:rsid w:val="00945306"/>
    <w:rsid w:val="009610FF"/>
    <w:rsid w:val="00962092"/>
    <w:rsid w:val="00982D45"/>
    <w:rsid w:val="00985D4F"/>
    <w:rsid w:val="009A23BF"/>
    <w:rsid w:val="009A2472"/>
    <w:rsid w:val="009D2297"/>
    <w:rsid w:val="009D35DF"/>
    <w:rsid w:val="009D5B86"/>
    <w:rsid w:val="009E2ADE"/>
    <w:rsid w:val="00A03A82"/>
    <w:rsid w:val="00A06CDE"/>
    <w:rsid w:val="00A1069B"/>
    <w:rsid w:val="00A11701"/>
    <w:rsid w:val="00A2604E"/>
    <w:rsid w:val="00A37EBD"/>
    <w:rsid w:val="00A44EB9"/>
    <w:rsid w:val="00A50E68"/>
    <w:rsid w:val="00A50FE2"/>
    <w:rsid w:val="00A52D0B"/>
    <w:rsid w:val="00A600D2"/>
    <w:rsid w:val="00A64025"/>
    <w:rsid w:val="00A6494C"/>
    <w:rsid w:val="00A667FD"/>
    <w:rsid w:val="00A66936"/>
    <w:rsid w:val="00A708A9"/>
    <w:rsid w:val="00A7479E"/>
    <w:rsid w:val="00A8642E"/>
    <w:rsid w:val="00A9143F"/>
    <w:rsid w:val="00A91575"/>
    <w:rsid w:val="00A918FC"/>
    <w:rsid w:val="00A941EA"/>
    <w:rsid w:val="00A973F1"/>
    <w:rsid w:val="00AA446B"/>
    <w:rsid w:val="00AC0B2C"/>
    <w:rsid w:val="00AE1AEF"/>
    <w:rsid w:val="00AE47CE"/>
    <w:rsid w:val="00AE6624"/>
    <w:rsid w:val="00AE7756"/>
    <w:rsid w:val="00AF18B5"/>
    <w:rsid w:val="00AF44DD"/>
    <w:rsid w:val="00B01A9D"/>
    <w:rsid w:val="00B04F6C"/>
    <w:rsid w:val="00B06233"/>
    <w:rsid w:val="00B176BE"/>
    <w:rsid w:val="00B23521"/>
    <w:rsid w:val="00B23760"/>
    <w:rsid w:val="00B23934"/>
    <w:rsid w:val="00B45517"/>
    <w:rsid w:val="00B64ACF"/>
    <w:rsid w:val="00B6762B"/>
    <w:rsid w:val="00B778AE"/>
    <w:rsid w:val="00B8440B"/>
    <w:rsid w:val="00B87DD6"/>
    <w:rsid w:val="00B9526D"/>
    <w:rsid w:val="00B9627F"/>
    <w:rsid w:val="00BA47FA"/>
    <w:rsid w:val="00BC24C5"/>
    <w:rsid w:val="00BE0D69"/>
    <w:rsid w:val="00BE77BE"/>
    <w:rsid w:val="00BF11FC"/>
    <w:rsid w:val="00C0329A"/>
    <w:rsid w:val="00C12305"/>
    <w:rsid w:val="00C15487"/>
    <w:rsid w:val="00C32AE1"/>
    <w:rsid w:val="00C32E88"/>
    <w:rsid w:val="00C3495E"/>
    <w:rsid w:val="00C372E0"/>
    <w:rsid w:val="00C52116"/>
    <w:rsid w:val="00C5372C"/>
    <w:rsid w:val="00C54766"/>
    <w:rsid w:val="00C56840"/>
    <w:rsid w:val="00C603EE"/>
    <w:rsid w:val="00C64406"/>
    <w:rsid w:val="00C66A51"/>
    <w:rsid w:val="00C76E70"/>
    <w:rsid w:val="00C816D1"/>
    <w:rsid w:val="00C878C7"/>
    <w:rsid w:val="00C95198"/>
    <w:rsid w:val="00CA04C5"/>
    <w:rsid w:val="00CA1D2A"/>
    <w:rsid w:val="00CA5F20"/>
    <w:rsid w:val="00CB0BF7"/>
    <w:rsid w:val="00CB456D"/>
    <w:rsid w:val="00CC3962"/>
    <w:rsid w:val="00CD2D2A"/>
    <w:rsid w:val="00CE18A5"/>
    <w:rsid w:val="00CE7978"/>
    <w:rsid w:val="00CF32F0"/>
    <w:rsid w:val="00D00A08"/>
    <w:rsid w:val="00D07AB4"/>
    <w:rsid w:val="00D13B02"/>
    <w:rsid w:val="00D224F6"/>
    <w:rsid w:val="00D23925"/>
    <w:rsid w:val="00D3102C"/>
    <w:rsid w:val="00D31062"/>
    <w:rsid w:val="00D339AA"/>
    <w:rsid w:val="00D360AD"/>
    <w:rsid w:val="00D376E6"/>
    <w:rsid w:val="00D4412B"/>
    <w:rsid w:val="00D57E7F"/>
    <w:rsid w:val="00D60D73"/>
    <w:rsid w:val="00D82444"/>
    <w:rsid w:val="00D84117"/>
    <w:rsid w:val="00DA0913"/>
    <w:rsid w:val="00DA309C"/>
    <w:rsid w:val="00DA73B5"/>
    <w:rsid w:val="00DB217A"/>
    <w:rsid w:val="00DB3115"/>
    <w:rsid w:val="00DD098D"/>
    <w:rsid w:val="00DD0D95"/>
    <w:rsid w:val="00DE4691"/>
    <w:rsid w:val="00DE7973"/>
    <w:rsid w:val="00DF7FE3"/>
    <w:rsid w:val="00E10856"/>
    <w:rsid w:val="00E13CD5"/>
    <w:rsid w:val="00E16476"/>
    <w:rsid w:val="00E17E83"/>
    <w:rsid w:val="00E21463"/>
    <w:rsid w:val="00E22DBA"/>
    <w:rsid w:val="00E268D5"/>
    <w:rsid w:val="00E30247"/>
    <w:rsid w:val="00E32947"/>
    <w:rsid w:val="00E32A79"/>
    <w:rsid w:val="00E36C10"/>
    <w:rsid w:val="00E4198A"/>
    <w:rsid w:val="00E455C6"/>
    <w:rsid w:val="00E538DF"/>
    <w:rsid w:val="00E601BD"/>
    <w:rsid w:val="00E60AF7"/>
    <w:rsid w:val="00E61DB8"/>
    <w:rsid w:val="00E663B3"/>
    <w:rsid w:val="00E909F8"/>
    <w:rsid w:val="00EA6C26"/>
    <w:rsid w:val="00EB61CB"/>
    <w:rsid w:val="00EC7C30"/>
    <w:rsid w:val="00EE4117"/>
    <w:rsid w:val="00EE429C"/>
    <w:rsid w:val="00F174B8"/>
    <w:rsid w:val="00F20237"/>
    <w:rsid w:val="00F2225C"/>
    <w:rsid w:val="00F25AF1"/>
    <w:rsid w:val="00F263C7"/>
    <w:rsid w:val="00F31B22"/>
    <w:rsid w:val="00F405C0"/>
    <w:rsid w:val="00F46525"/>
    <w:rsid w:val="00F501D6"/>
    <w:rsid w:val="00F503F8"/>
    <w:rsid w:val="00F55F10"/>
    <w:rsid w:val="00F56D72"/>
    <w:rsid w:val="00F60081"/>
    <w:rsid w:val="00F60F7E"/>
    <w:rsid w:val="00F61C56"/>
    <w:rsid w:val="00F70C6A"/>
    <w:rsid w:val="00F92EAC"/>
    <w:rsid w:val="00FA5CE6"/>
    <w:rsid w:val="00FB29C3"/>
    <w:rsid w:val="00FB2DD7"/>
    <w:rsid w:val="00FB4541"/>
    <w:rsid w:val="00FD6B85"/>
    <w:rsid w:val="00FE023E"/>
    <w:rsid w:val="00FF292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7BF4E9DA"/>
  <w15:docId w15:val="{10C735E3-DD1D-419E-A5BF-62269449C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jc w:val="both"/>
    </w:pPr>
    <w:rPr>
      <w:sz w:val="24"/>
      <w:szCs w:val="24"/>
      <w:lang w:eastAsia="zh-CN"/>
    </w:rPr>
  </w:style>
  <w:style w:type="paragraph" w:styleId="Nadpis1">
    <w:name w:val="heading 1"/>
    <w:basedOn w:val="Normln"/>
    <w:next w:val="Normln"/>
    <w:qFormat/>
    <w:pPr>
      <w:keepNext/>
      <w:tabs>
        <w:tab w:val="num" w:pos="0"/>
      </w:tabs>
      <w:spacing w:before="240" w:after="60"/>
      <w:ind w:left="432" w:hanging="432"/>
      <w:jc w:val="left"/>
      <w:outlineLvl w:val="0"/>
    </w:pPr>
    <w:rPr>
      <w:rFonts w:ascii="Arial" w:hAnsi="Arial" w:cs="Arial"/>
      <w:b/>
      <w:bCs/>
      <w:kern w:val="1"/>
      <w:sz w:val="32"/>
      <w:szCs w:val="32"/>
      <w:lang w:val="x-none"/>
    </w:rPr>
  </w:style>
  <w:style w:type="paragraph" w:styleId="Nadpis5">
    <w:name w:val="heading 5"/>
    <w:basedOn w:val="Normln"/>
    <w:next w:val="Normln"/>
    <w:link w:val="Nadpis5Char"/>
    <w:qFormat/>
    <w:rsid w:val="00A8642E"/>
    <w:pPr>
      <w:tabs>
        <w:tab w:val="num" w:pos="1008"/>
      </w:tabs>
      <w:suppressAutoHyphens w:val="0"/>
      <w:spacing w:before="240" w:after="60"/>
      <w:ind w:left="1008" w:hanging="432"/>
      <w:jc w:val="left"/>
      <w:outlineLvl w:val="4"/>
    </w:pPr>
    <w:rPr>
      <w:rFonts w:eastAsia="Calibri"/>
      <w:sz w:val="22"/>
      <w:szCs w:val="20"/>
      <w:lang w:eastAsia="cs-CZ"/>
    </w:rPr>
  </w:style>
  <w:style w:type="paragraph" w:styleId="Nadpis7">
    <w:name w:val="heading 7"/>
    <w:basedOn w:val="Normln"/>
    <w:next w:val="Normln"/>
    <w:link w:val="Nadpis7Char"/>
    <w:qFormat/>
    <w:rsid w:val="00A8642E"/>
    <w:pPr>
      <w:tabs>
        <w:tab w:val="num" w:pos="1296"/>
      </w:tabs>
      <w:suppressAutoHyphens w:val="0"/>
      <w:spacing w:before="240" w:after="60"/>
      <w:ind w:left="1296" w:hanging="288"/>
      <w:jc w:val="left"/>
      <w:outlineLvl w:val="6"/>
    </w:pPr>
    <w:rPr>
      <w:rFonts w:ascii="Arial" w:eastAsia="Calibri" w:hAnsi="Arial"/>
      <w:sz w:val="20"/>
      <w:szCs w:val="20"/>
      <w:lang w:eastAsia="cs-CZ"/>
    </w:rPr>
  </w:style>
  <w:style w:type="paragraph" w:styleId="Nadpis8">
    <w:name w:val="heading 8"/>
    <w:basedOn w:val="Normln"/>
    <w:next w:val="Normln"/>
    <w:link w:val="Nadpis8Char"/>
    <w:qFormat/>
    <w:rsid w:val="00A8642E"/>
    <w:pPr>
      <w:tabs>
        <w:tab w:val="num" w:pos="1440"/>
      </w:tabs>
      <w:suppressAutoHyphens w:val="0"/>
      <w:spacing w:before="240" w:after="60"/>
      <w:ind w:left="1440" w:hanging="432"/>
      <w:jc w:val="left"/>
      <w:outlineLvl w:val="7"/>
    </w:pPr>
    <w:rPr>
      <w:rFonts w:ascii="Arial" w:eastAsia="Calibri" w:hAnsi="Arial"/>
      <w:i/>
      <w:sz w:val="20"/>
      <w:szCs w:val="20"/>
      <w:lang w:eastAsia="cs-CZ"/>
    </w:rPr>
  </w:style>
  <w:style w:type="paragraph" w:styleId="Nadpis9">
    <w:name w:val="heading 9"/>
    <w:basedOn w:val="Normln"/>
    <w:next w:val="Normln"/>
    <w:link w:val="Nadpis9Char"/>
    <w:qFormat/>
    <w:rsid w:val="00A8642E"/>
    <w:pPr>
      <w:tabs>
        <w:tab w:val="num" w:pos="1584"/>
      </w:tabs>
      <w:suppressAutoHyphens w:val="0"/>
      <w:spacing w:before="240" w:after="60"/>
      <w:ind w:left="1584" w:hanging="144"/>
      <w:jc w:val="left"/>
      <w:outlineLvl w:val="8"/>
    </w:pPr>
    <w:rPr>
      <w:rFonts w:ascii="Arial" w:eastAsia="Calibri" w:hAnsi="Arial"/>
      <w:b/>
      <w:i/>
      <w:sz w:val="1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2z0">
    <w:name w:val="WW8Num2z0"/>
    <w:rPr>
      <w:b w:val="0"/>
    </w:rPr>
  </w:style>
  <w:style w:type="character" w:customStyle="1" w:styleId="WW8Num11z0">
    <w:name w:val="WW8Num11z0"/>
    <w:rPr>
      <w:b w:val="0"/>
    </w:rPr>
  </w:style>
  <w:style w:type="character" w:customStyle="1" w:styleId="WW8Num12z2">
    <w:name w:val="WW8Num12z2"/>
    <w:rPr>
      <w:rFonts w:ascii="Arial" w:eastAsia="Times New Roman" w:hAnsi="Arial" w:cs="Arial"/>
    </w:rPr>
  </w:style>
  <w:style w:type="character" w:customStyle="1" w:styleId="WW8Num14z0">
    <w:name w:val="WW8Num14z0"/>
    <w:rPr>
      <w:rFonts w:ascii="Arial" w:hAnsi="Arial" w:cs="Arial"/>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1z0">
    <w:name w:val="WW8Num1z0"/>
    <w:rPr>
      <w:b w:val="0"/>
    </w:rPr>
  </w:style>
  <w:style w:type="character" w:customStyle="1" w:styleId="WW8Num15z0">
    <w:name w:val="WW8Num15z0"/>
    <w:rPr>
      <w:rFonts w:ascii="Arial" w:hAnsi="Arial" w:cs="Arial"/>
    </w:rPr>
  </w:style>
  <w:style w:type="character" w:customStyle="1" w:styleId="Standardnpsmoodstavce1">
    <w:name w:val="Standardní písmo odstavce1"/>
  </w:style>
  <w:style w:type="character" w:customStyle="1" w:styleId="ZhlavChar">
    <w:name w:val="Záhlaví Char"/>
    <w:rPr>
      <w:sz w:val="24"/>
      <w:szCs w:val="24"/>
    </w:rPr>
  </w:style>
  <w:style w:type="character" w:customStyle="1" w:styleId="WW8Num6z0">
    <w:name w:val="WW8Num6z0"/>
    <w:rPr>
      <w:rFonts w:ascii="Symbol" w:hAnsi="Symbol" w:cs="Symbol"/>
    </w:rPr>
  </w:style>
  <w:style w:type="character" w:styleId="Hypertextovodkaz">
    <w:name w:val="Hyperlink"/>
    <w:rPr>
      <w:color w:val="0000FF"/>
      <w:u w:val="single"/>
    </w:rPr>
  </w:style>
  <w:style w:type="character" w:customStyle="1" w:styleId="Nadpis1Char">
    <w:name w:val="Nadpis 1 Char"/>
    <w:rPr>
      <w:rFonts w:ascii="Arial" w:hAnsi="Arial" w:cs="Arial"/>
      <w:b/>
      <w:bCs/>
      <w:kern w:val="1"/>
      <w:sz w:val="32"/>
      <w:szCs w:val="32"/>
    </w:rPr>
  </w:style>
  <w:style w:type="character" w:customStyle="1" w:styleId="ZpatChar">
    <w:name w:val="Zápatí Char"/>
    <w:uiPriority w:val="99"/>
    <w:rPr>
      <w:sz w:val="24"/>
      <w:szCs w:val="24"/>
    </w:rPr>
  </w:style>
  <w:style w:type="character" w:styleId="slostrnky">
    <w:name w:val="page number"/>
    <w:basedOn w:val="Standardnpsmoodstavce1"/>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spacing w:after="120"/>
    </w:pPr>
  </w:style>
  <w:style w:type="paragraph" w:styleId="Seznam">
    <w:name w:val="List"/>
    <w:basedOn w:val="Zkladntext"/>
    <w:rPr>
      <w:rFonts w:cs="Mangal"/>
    </w:rPr>
  </w:style>
  <w:style w:type="paragraph" w:styleId="Titulek">
    <w:name w:val="caption"/>
    <w:basedOn w:val="Normln"/>
    <w:qFormat/>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SMLOUVACISLO">
    <w:name w:val="SMLOUVA CISLO"/>
    <w:basedOn w:val="Normln"/>
    <w:pPr>
      <w:overflowPunct w:val="0"/>
      <w:autoSpaceDE w:val="0"/>
      <w:spacing w:before="60"/>
      <w:ind w:left="1134" w:hanging="1134"/>
      <w:jc w:val="left"/>
    </w:pPr>
    <w:rPr>
      <w:rFonts w:ascii="Arial" w:hAnsi="Arial" w:cs="Arial"/>
      <w:b/>
      <w:spacing w:val="10"/>
      <w:szCs w:val="20"/>
    </w:rPr>
  </w:style>
  <w:style w:type="paragraph" w:customStyle="1" w:styleId="SMLOUVAZAVOR">
    <w:name w:val="SMLOUVA ZAVOR"/>
    <w:basedOn w:val="Normln"/>
    <w:pPr>
      <w:overflowPunct w:val="0"/>
      <w:autoSpaceDE w:val="0"/>
      <w:spacing w:before="60" w:after="60"/>
      <w:ind w:left="1134"/>
    </w:pPr>
    <w:rPr>
      <w:rFonts w:ascii="Arial" w:hAnsi="Arial" w:cs="Arial"/>
      <w:i/>
      <w:color w:val="000000"/>
      <w:sz w:val="20"/>
      <w:szCs w:val="20"/>
    </w:rPr>
  </w:style>
  <w:style w:type="paragraph" w:customStyle="1" w:styleId="NADPISCENTR">
    <w:name w:val="NADPIS CENTR"/>
    <w:basedOn w:val="Normln"/>
    <w:pPr>
      <w:keepNext/>
      <w:keepLines/>
      <w:overflowPunct w:val="0"/>
      <w:autoSpaceDE w:val="0"/>
      <w:spacing w:before="240" w:after="60"/>
      <w:jc w:val="center"/>
    </w:pPr>
    <w:rPr>
      <w:b/>
      <w:sz w:val="20"/>
      <w:szCs w:val="20"/>
    </w:rPr>
  </w:style>
  <w:style w:type="paragraph" w:customStyle="1" w:styleId="NADPISCENTRPOD">
    <w:name w:val="NADPIS CENTRPOD"/>
    <w:basedOn w:val="Normln"/>
    <w:pPr>
      <w:keepNext/>
      <w:keepLines/>
      <w:overflowPunct w:val="0"/>
      <w:autoSpaceDE w:val="0"/>
      <w:spacing w:after="60"/>
      <w:jc w:val="center"/>
    </w:pPr>
    <w:rPr>
      <w:b/>
      <w:sz w:val="20"/>
      <w:szCs w:val="20"/>
    </w:rPr>
  </w:style>
  <w:style w:type="paragraph" w:customStyle="1" w:styleId="HLAVICKA">
    <w:name w:val="HLAVICKA"/>
    <w:basedOn w:val="Normln"/>
    <w:pPr>
      <w:overflowPunct w:val="0"/>
      <w:autoSpaceDE w:val="0"/>
      <w:spacing w:after="60"/>
      <w:jc w:val="left"/>
    </w:pPr>
    <w:rPr>
      <w:sz w:val="20"/>
      <w:szCs w:val="20"/>
    </w:rPr>
  </w:style>
  <w:style w:type="paragraph" w:customStyle="1" w:styleId="1">
    <w:name w:val="1)"/>
    <w:basedOn w:val="Normln"/>
    <w:pPr>
      <w:overflowPunct w:val="0"/>
      <w:autoSpaceDE w:val="0"/>
      <w:spacing w:before="60" w:after="60"/>
      <w:ind w:left="284" w:hanging="284"/>
    </w:pPr>
    <w:rPr>
      <w:sz w:val="20"/>
      <w:szCs w:val="20"/>
    </w:rPr>
  </w:style>
  <w:style w:type="paragraph" w:customStyle="1" w:styleId="BODY1">
    <w:name w:val="BODY (1)"/>
    <w:basedOn w:val="Normln"/>
    <w:pPr>
      <w:overflowPunct w:val="0"/>
      <w:autoSpaceDE w:val="0"/>
      <w:spacing w:before="60" w:after="60"/>
      <w:ind w:left="284"/>
    </w:pPr>
    <w:rPr>
      <w:sz w:val="20"/>
      <w:szCs w:val="20"/>
    </w:rPr>
  </w:style>
  <w:style w:type="paragraph" w:customStyle="1" w:styleId="PODPOMLCKA">
    <w:name w:val="PODPOMLCKA"/>
    <w:basedOn w:val="Normln"/>
    <w:pPr>
      <w:overflowPunct w:val="0"/>
      <w:autoSpaceDE w:val="0"/>
      <w:spacing w:before="60" w:after="60"/>
      <w:ind w:left="567" w:hanging="227"/>
    </w:pPr>
    <w:rPr>
      <w:sz w:val="20"/>
      <w:szCs w:val="20"/>
    </w:rPr>
  </w:style>
  <w:style w:type="paragraph" w:customStyle="1" w:styleId="PODPISYDATUM">
    <w:name w:val="PODPISY DATUM"/>
    <w:basedOn w:val="Normln"/>
    <w:pPr>
      <w:keepNext/>
      <w:keepLines/>
      <w:overflowPunct w:val="0"/>
      <w:autoSpaceDE w:val="0"/>
      <w:spacing w:before="300" w:after="240"/>
    </w:pPr>
    <w:rPr>
      <w:sz w:val="20"/>
      <w:szCs w:val="20"/>
    </w:rPr>
  </w:style>
  <w:style w:type="paragraph" w:customStyle="1" w:styleId="PODPISYPODSML">
    <w:name w:val="PODPISY POD SML"/>
    <w:basedOn w:val="Normln"/>
    <w:pPr>
      <w:overflowPunct w:val="0"/>
      <w:autoSpaceDE w:val="0"/>
    </w:pPr>
    <w:rPr>
      <w:sz w:val="20"/>
      <w:szCs w:val="20"/>
    </w:rPr>
  </w:style>
  <w:style w:type="paragraph" w:styleId="Textbubliny">
    <w:name w:val="Balloon Text"/>
    <w:basedOn w:val="Normln"/>
    <w:rPr>
      <w:rFonts w:ascii="Tahoma" w:hAnsi="Tahoma" w:cs="Tahoma"/>
      <w:sz w:val="16"/>
      <w:szCs w:val="16"/>
    </w:rPr>
  </w:style>
  <w:style w:type="paragraph" w:styleId="Zhlav">
    <w:name w:val="header"/>
    <w:basedOn w:val="Normln"/>
    <w:pPr>
      <w:jc w:val="left"/>
    </w:pPr>
    <w:rPr>
      <w:lang w:val="x-none"/>
    </w:rPr>
  </w:style>
  <w:style w:type="paragraph" w:customStyle="1" w:styleId="Firma">
    <w:name w:val="Firma"/>
    <w:basedOn w:val="Normln"/>
    <w:next w:val="Normln"/>
    <w:pPr>
      <w:spacing w:before="60"/>
    </w:pPr>
    <w:rPr>
      <w:b/>
      <w:szCs w:val="20"/>
    </w:rPr>
  </w:style>
  <w:style w:type="paragraph" w:customStyle="1" w:styleId="Pokraovnseznamu1">
    <w:name w:val="Pokračování seznamu1"/>
    <w:basedOn w:val="Normln"/>
    <w:pPr>
      <w:spacing w:after="120"/>
      <w:ind w:left="283"/>
      <w:contextualSpacing/>
      <w:jc w:val="left"/>
    </w:pPr>
  </w:style>
  <w:style w:type="paragraph" w:styleId="Zpat">
    <w:name w:val="footer"/>
    <w:basedOn w:val="Normln"/>
    <w:uiPriority w:val="99"/>
    <w:rPr>
      <w:lang w:val="x-none"/>
    </w:rPr>
  </w:style>
  <w:style w:type="paragraph" w:styleId="Bezmezer">
    <w:name w:val="No Spacing"/>
    <w:qFormat/>
    <w:pPr>
      <w:suppressAutoHyphens/>
    </w:pPr>
    <w:rPr>
      <w:sz w:val="22"/>
      <w:szCs w:val="22"/>
      <w:lang w:eastAsia="zh-CN"/>
    </w:rPr>
  </w:style>
  <w:style w:type="paragraph" w:customStyle="1" w:styleId="Normln0">
    <w:name w:val="Normální~"/>
    <w:basedOn w:val="Normln"/>
    <w:pPr>
      <w:widowControl w:val="0"/>
      <w:jc w:val="left"/>
    </w:pPr>
    <w:rPr>
      <w:szCs w:val="20"/>
      <w:lang w:eastAsia="cs-CZ"/>
    </w:rPr>
  </w:style>
  <w:style w:type="paragraph" w:customStyle="1" w:styleId="Obsahrmce">
    <w:name w:val="Obsah rámce"/>
    <w:basedOn w:val="Zkladntext"/>
  </w:style>
  <w:style w:type="character" w:styleId="Odkaznakoment">
    <w:name w:val="annotation reference"/>
    <w:uiPriority w:val="99"/>
    <w:semiHidden/>
    <w:unhideWhenUsed/>
    <w:rsid w:val="00055F5A"/>
    <w:rPr>
      <w:sz w:val="16"/>
      <w:szCs w:val="16"/>
    </w:rPr>
  </w:style>
  <w:style w:type="paragraph" w:styleId="Textkomente">
    <w:name w:val="annotation text"/>
    <w:basedOn w:val="Normln"/>
    <w:link w:val="TextkomenteChar"/>
    <w:uiPriority w:val="99"/>
    <w:semiHidden/>
    <w:unhideWhenUsed/>
    <w:rsid w:val="00055F5A"/>
    <w:pPr>
      <w:suppressAutoHyphens w:val="0"/>
      <w:overflowPunct w:val="0"/>
      <w:autoSpaceDE w:val="0"/>
      <w:autoSpaceDN w:val="0"/>
      <w:adjustRightInd w:val="0"/>
      <w:spacing w:before="60" w:after="60"/>
      <w:textAlignment w:val="baseline"/>
    </w:pPr>
    <w:rPr>
      <w:sz w:val="20"/>
      <w:szCs w:val="20"/>
      <w:lang w:eastAsia="cs-CZ"/>
    </w:rPr>
  </w:style>
  <w:style w:type="character" w:customStyle="1" w:styleId="TextkomenteChar">
    <w:name w:val="Text komentáře Char"/>
    <w:basedOn w:val="Standardnpsmoodstavce"/>
    <w:link w:val="Textkomente"/>
    <w:uiPriority w:val="99"/>
    <w:semiHidden/>
    <w:rsid w:val="00055F5A"/>
  </w:style>
  <w:style w:type="paragraph" w:styleId="Pedmtkomente">
    <w:name w:val="annotation subject"/>
    <w:basedOn w:val="Textkomente"/>
    <w:next w:val="Textkomente"/>
    <w:link w:val="PedmtkomenteChar"/>
    <w:uiPriority w:val="99"/>
    <w:semiHidden/>
    <w:unhideWhenUsed/>
    <w:rsid w:val="00030F92"/>
    <w:pPr>
      <w:suppressAutoHyphens/>
      <w:overflowPunct/>
      <w:autoSpaceDE/>
      <w:autoSpaceDN/>
      <w:adjustRightInd/>
      <w:spacing w:before="0" w:after="0"/>
      <w:textAlignment w:val="auto"/>
    </w:pPr>
    <w:rPr>
      <w:b/>
      <w:bCs/>
      <w:lang w:val="x-none" w:eastAsia="zh-CN"/>
    </w:rPr>
  </w:style>
  <w:style w:type="character" w:customStyle="1" w:styleId="PedmtkomenteChar">
    <w:name w:val="Předmět komentáře Char"/>
    <w:link w:val="Pedmtkomente"/>
    <w:uiPriority w:val="99"/>
    <w:semiHidden/>
    <w:rsid w:val="00030F92"/>
    <w:rPr>
      <w:b/>
      <w:bCs/>
      <w:lang w:eastAsia="zh-CN"/>
    </w:rPr>
  </w:style>
  <w:style w:type="paragraph" w:styleId="Odstavecseseznamem">
    <w:name w:val="List Paragraph"/>
    <w:basedOn w:val="Normln"/>
    <w:uiPriority w:val="34"/>
    <w:qFormat/>
    <w:rsid w:val="00E268D5"/>
    <w:pPr>
      <w:suppressAutoHyphens w:val="0"/>
      <w:spacing w:after="200" w:line="276" w:lineRule="auto"/>
      <w:ind w:left="708"/>
      <w:jc w:val="left"/>
    </w:pPr>
    <w:rPr>
      <w:rFonts w:ascii="Calibri" w:eastAsia="Calibri" w:hAnsi="Calibri"/>
      <w:sz w:val="22"/>
      <w:szCs w:val="22"/>
      <w:lang w:eastAsia="en-US"/>
    </w:rPr>
  </w:style>
  <w:style w:type="paragraph" w:styleId="Normlnweb">
    <w:name w:val="Normal (Web)"/>
    <w:basedOn w:val="Normln"/>
    <w:uiPriority w:val="99"/>
    <w:semiHidden/>
    <w:unhideWhenUsed/>
    <w:rsid w:val="00637736"/>
    <w:pPr>
      <w:suppressAutoHyphens w:val="0"/>
      <w:spacing w:before="100" w:beforeAutospacing="1" w:after="100" w:afterAutospacing="1"/>
      <w:jc w:val="left"/>
    </w:pPr>
    <w:rPr>
      <w:lang w:eastAsia="cs-CZ"/>
    </w:rPr>
  </w:style>
  <w:style w:type="paragraph" w:customStyle="1" w:styleId="go">
    <w:name w:val="go"/>
    <w:basedOn w:val="Normln"/>
    <w:rsid w:val="000735A3"/>
    <w:pPr>
      <w:suppressAutoHyphens w:val="0"/>
      <w:spacing w:before="100" w:beforeAutospacing="1" w:after="100" w:afterAutospacing="1"/>
      <w:jc w:val="left"/>
    </w:pPr>
    <w:rPr>
      <w:lang w:eastAsia="cs-CZ"/>
    </w:rPr>
  </w:style>
  <w:style w:type="character" w:styleId="PromnnHTML">
    <w:name w:val="HTML Variable"/>
    <w:uiPriority w:val="99"/>
    <w:semiHidden/>
    <w:unhideWhenUsed/>
    <w:rsid w:val="000735A3"/>
    <w:rPr>
      <w:i/>
      <w:iCs/>
    </w:rPr>
  </w:style>
  <w:style w:type="character" w:customStyle="1" w:styleId="apple-converted-space">
    <w:name w:val="apple-converted-space"/>
    <w:rsid w:val="000735A3"/>
  </w:style>
  <w:style w:type="table" w:styleId="Mkatabulky">
    <w:name w:val="Table Grid"/>
    <w:basedOn w:val="Normlntabulka"/>
    <w:uiPriority w:val="59"/>
    <w:rsid w:val="00597F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osttext">
    <w:name w:val="Plain Text"/>
    <w:basedOn w:val="Normln"/>
    <w:link w:val="ProsttextChar"/>
    <w:uiPriority w:val="99"/>
    <w:semiHidden/>
    <w:unhideWhenUsed/>
    <w:rsid w:val="005F01F3"/>
    <w:pPr>
      <w:suppressAutoHyphens w:val="0"/>
      <w:jc w:val="left"/>
    </w:pPr>
    <w:rPr>
      <w:rFonts w:ascii="Calibri" w:eastAsia="Calibri" w:hAnsi="Calibri"/>
      <w:sz w:val="22"/>
      <w:szCs w:val="22"/>
      <w:lang w:val="x-none" w:eastAsia="x-none"/>
    </w:rPr>
  </w:style>
  <w:style w:type="character" w:customStyle="1" w:styleId="ProsttextChar">
    <w:name w:val="Prostý text Char"/>
    <w:link w:val="Prosttext"/>
    <w:uiPriority w:val="99"/>
    <w:semiHidden/>
    <w:rsid w:val="005F01F3"/>
    <w:rPr>
      <w:rFonts w:ascii="Calibri" w:eastAsia="Calibri" w:hAnsi="Calibri" w:cs="Calibri"/>
      <w:sz w:val="22"/>
      <w:szCs w:val="22"/>
    </w:rPr>
  </w:style>
  <w:style w:type="character" w:customStyle="1" w:styleId="Nadpis5Char">
    <w:name w:val="Nadpis 5 Char"/>
    <w:link w:val="Nadpis5"/>
    <w:rsid w:val="00A8642E"/>
    <w:rPr>
      <w:rFonts w:eastAsia="Calibri"/>
      <w:sz w:val="22"/>
    </w:rPr>
  </w:style>
  <w:style w:type="character" w:customStyle="1" w:styleId="Nadpis6Char">
    <w:name w:val="Nadpis 6 Char"/>
    <w:rsid w:val="00A8642E"/>
    <w:rPr>
      <w:rFonts w:eastAsia="Calibri"/>
      <w:i/>
      <w:sz w:val="22"/>
    </w:rPr>
  </w:style>
  <w:style w:type="character" w:customStyle="1" w:styleId="Nadpis7Char">
    <w:name w:val="Nadpis 7 Char"/>
    <w:link w:val="Nadpis7"/>
    <w:rsid w:val="00A8642E"/>
    <w:rPr>
      <w:rFonts w:ascii="Arial" w:eastAsia="Calibri" w:hAnsi="Arial"/>
    </w:rPr>
  </w:style>
  <w:style w:type="character" w:customStyle="1" w:styleId="Nadpis8Char">
    <w:name w:val="Nadpis 8 Char"/>
    <w:link w:val="Nadpis8"/>
    <w:rsid w:val="00A8642E"/>
    <w:rPr>
      <w:rFonts w:ascii="Arial" w:eastAsia="Calibri" w:hAnsi="Arial"/>
      <w:i/>
    </w:rPr>
  </w:style>
  <w:style w:type="character" w:customStyle="1" w:styleId="Nadpis9Char">
    <w:name w:val="Nadpis 9 Char"/>
    <w:link w:val="Nadpis9"/>
    <w:rsid w:val="00A8642E"/>
    <w:rPr>
      <w:rFonts w:ascii="Arial" w:eastAsia="Calibri" w:hAnsi="Arial"/>
      <w:b/>
      <w:i/>
      <w:sz w:val="18"/>
    </w:rPr>
  </w:style>
  <w:style w:type="paragraph" w:styleId="Revize">
    <w:name w:val="Revision"/>
    <w:hidden/>
    <w:uiPriority w:val="99"/>
    <w:semiHidden/>
    <w:rsid w:val="00094236"/>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214789">
      <w:bodyDiv w:val="1"/>
      <w:marLeft w:val="0"/>
      <w:marRight w:val="0"/>
      <w:marTop w:val="0"/>
      <w:marBottom w:val="0"/>
      <w:divBdr>
        <w:top w:val="none" w:sz="0" w:space="0" w:color="auto"/>
        <w:left w:val="none" w:sz="0" w:space="0" w:color="auto"/>
        <w:bottom w:val="none" w:sz="0" w:space="0" w:color="auto"/>
        <w:right w:val="none" w:sz="0" w:space="0" w:color="auto"/>
      </w:divBdr>
    </w:div>
    <w:div w:id="173689798">
      <w:bodyDiv w:val="1"/>
      <w:marLeft w:val="0"/>
      <w:marRight w:val="0"/>
      <w:marTop w:val="0"/>
      <w:marBottom w:val="0"/>
      <w:divBdr>
        <w:top w:val="none" w:sz="0" w:space="0" w:color="auto"/>
        <w:left w:val="none" w:sz="0" w:space="0" w:color="auto"/>
        <w:bottom w:val="none" w:sz="0" w:space="0" w:color="auto"/>
        <w:right w:val="none" w:sz="0" w:space="0" w:color="auto"/>
      </w:divBdr>
    </w:div>
    <w:div w:id="390231203">
      <w:bodyDiv w:val="1"/>
      <w:marLeft w:val="0"/>
      <w:marRight w:val="0"/>
      <w:marTop w:val="0"/>
      <w:marBottom w:val="0"/>
      <w:divBdr>
        <w:top w:val="none" w:sz="0" w:space="0" w:color="auto"/>
        <w:left w:val="none" w:sz="0" w:space="0" w:color="auto"/>
        <w:bottom w:val="none" w:sz="0" w:space="0" w:color="auto"/>
        <w:right w:val="none" w:sz="0" w:space="0" w:color="auto"/>
      </w:divBdr>
    </w:div>
    <w:div w:id="644360231">
      <w:bodyDiv w:val="1"/>
      <w:marLeft w:val="0"/>
      <w:marRight w:val="0"/>
      <w:marTop w:val="0"/>
      <w:marBottom w:val="0"/>
      <w:divBdr>
        <w:top w:val="none" w:sz="0" w:space="0" w:color="auto"/>
        <w:left w:val="none" w:sz="0" w:space="0" w:color="auto"/>
        <w:bottom w:val="none" w:sz="0" w:space="0" w:color="auto"/>
        <w:right w:val="none" w:sz="0" w:space="0" w:color="auto"/>
      </w:divBdr>
    </w:div>
    <w:div w:id="679624588">
      <w:bodyDiv w:val="1"/>
      <w:marLeft w:val="0"/>
      <w:marRight w:val="0"/>
      <w:marTop w:val="0"/>
      <w:marBottom w:val="0"/>
      <w:divBdr>
        <w:top w:val="none" w:sz="0" w:space="0" w:color="auto"/>
        <w:left w:val="none" w:sz="0" w:space="0" w:color="auto"/>
        <w:bottom w:val="none" w:sz="0" w:space="0" w:color="auto"/>
        <w:right w:val="none" w:sz="0" w:space="0" w:color="auto"/>
      </w:divBdr>
    </w:div>
    <w:div w:id="1339965989">
      <w:bodyDiv w:val="1"/>
      <w:marLeft w:val="0"/>
      <w:marRight w:val="0"/>
      <w:marTop w:val="0"/>
      <w:marBottom w:val="0"/>
      <w:divBdr>
        <w:top w:val="none" w:sz="0" w:space="0" w:color="auto"/>
        <w:left w:val="none" w:sz="0" w:space="0" w:color="auto"/>
        <w:bottom w:val="none" w:sz="0" w:space="0" w:color="auto"/>
        <w:right w:val="none" w:sz="0" w:space="0" w:color="auto"/>
      </w:divBdr>
    </w:div>
    <w:div w:id="1477599587">
      <w:bodyDiv w:val="1"/>
      <w:marLeft w:val="0"/>
      <w:marRight w:val="0"/>
      <w:marTop w:val="0"/>
      <w:marBottom w:val="0"/>
      <w:divBdr>
        <w:top w:val="none" w:sz="0" w:space="0" w:color="auto"/>
        <w:left w:val="none" w:sz="0" w:space="0" w:color="auto"/>
        <w:bottom w:val="none" w:sz="0" w:space="0" w:color="auto"/>
        <w:right w:val="none" w:sz="0" w:space="0" w:color="auto"/>
      </w:divBdr>
    </w:div>
    <w:div w:id="1557888053">
      <w:bodyDiv w:val="1"/>
      <w:marLeft w:val="0"/>
      <w:marRight w:val="0"/>
      <w:marTop w:val="0"/>
      <w:marBottom w:val="0"/>
      <w:divBdr>
        <w:top w:val="none" w:sz="0" w:space="0" w:color="auto"/>
        <w:left w:val="none" w:sz="0" w:space="0" w:color="auto"/>
        <w:bottom w:val="none" w:sz="0" w:space="0" w:color="auto"/>
        <w:right w:val="none" w:sz="0" w:space="0" w:color="auto"/>
      </w:divBdr>
    </w:div>
    <w:div w:id="1646011714">
      <w:bodyDiv w:val="1"/>
      <w:marLeft w:val="0"/>
      <w:marRight w:val="0"/>
      <w:marTop w:val="0"/>
      <w:marBottom w:val="0"/>
      <w:divBdr>
        <w:top w:val="none" w:sz="0" w:space="0" w:color="auto"/>
        <w:left w:val="none" w:sz="0" w:space="0" w:color="auto"/>
        <w:bottom w:val="none" w:sz="0" w:space="0" w:color="auto"/>
        <w:right w:val="none" w:sz="0" w:space="0" w:color="auto"/>
      </w:divBdr>
    </w:div>
    <w:div w:id="1651205954">
      <w:bodyDiv w:val="1"/>
      <w:marLeft w:val="0"/>
      <w:marRight w:val="0"/>
      <w:marTop w:val="0"/>
      <w:marBottom w:val="0"/>
      <w:divBdr>
        <w:top w:val="none" w:sz="0" w:space="0" w:color="auto"/>
        <w:left w:val="none" w:sz="0" w:space="0" w:color="auto"/>
        <w:bottom w:val="none" w:sz="0" w:space="0" w:color="auto"/>
        <w:right w:val="none" w:sz="0" w:space="0" w:color="auto"/>
      </w:divBdr>
    </w:div>
    <w:div w:id="1708291416">
      <w:bodyDiv w:val="1"/>
      <w:marLeft w:val="0"/>
      <w:marRight w:val="0"/>
      <w:marTop w:val="0"/>
      <w:marBottom w:val="0"/>
      <w:divBdr>
        <w:top w:val="none" w:sz="0" w:space="0" w:color="auto"/>
        <w:left w:val="none" w:sz="0" w:space="0" w:color="auto"/>
        <w:bottom w:val="none" w:sz="0" w:space="0" w:color="auto"/>
        <w:right w:val="none" w:sz="0" w:space="0" w:color="auto"/>
      </w:divBdr>
    </w:div>
    <w:div w:id="1935749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chnik@cssdec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EEE21-01A5-43E6-BFD1-65F6DF4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2010</Words>
  <Characters>11864</Characters>
  <Application>Microsoft Office Word</Application>
  <DocSecurity>0</DocSecurity>
  <Lines>98</Lines>
  <Paragraphs>27</Paragraphs>
  <ScaleCrop>false</ScaleCrop>
  <HeadingPairs>
    <vt:vector size="2" baseType="variant">
      <vt:variant>
        <vt:lpstr>Název</vt:lpstr>
      </vt:variant>
      <vt:variant>
        <vt:i4>1</vt:i4>
      </vt:variant>
    </vt:vector>
  </HeadingPairs>
  <TitlesOfParts>
    <vt:vector size="1" baseType="lpstr">
      <vt:lpstr>KUPNÍ SMLOUVA  č</vt:lpstr>
    </vt:vector>
  </TitlesOfParts>
  <Company>Microsoft</Company>
  <LinksUpToDate>false</LinksUpToDate>
  <CharactersWithSpaces>13847</CharactersWithSpaces>
  <SharedDoc>false</SharedDoc>
  <HLinks>
    <vt:vector size="6" baseType="variant">
      <vt:variant>
        <vt:i4>6488068</vt:i4>
      </vt:variant>
      <vt:variant>
        <vt:i4>0</vt:i4>
      </vt:variant>
      <vt:variant>
        <vt:i4>0</vt:i4>
      </vt:variant>
      <vt:variant>
        <vt:i4>5</vt:i4>
      </vt:variant>
      <vt:variant>
        <vt:lpwstr>mailto:richard.musil@mmdecin.cz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č</dc:title>
  <dc:creator>Tetourova</dc:creator>
  <cp:lastModifiedBy>Michajličenko Petr</cp:lastModifiedBy>
  <cp:revision>19</cp:revision>
  <cp:lastPrinted>2025-12-15T12:45:00Z</cp:lastPrinted>
  <dcterms:created xsi:type="dcterms:W3CDTF">2025-11-26T13:25:00Z</dcterms:created>
  <dcterms:modified xsi:type="dcterms:W3CDTF">2025-12-18T14:04:00Z</dcterms:modified>
</cp:coreProperties>
</file>