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58C6B" w14:textId="77777777" w:rsidR="0083492B" w:rsidRPr="00C775F4" w:rsidRDefault="00381510" w:rsidP="00C775F4">
      <w:pPr>
        <w:pStyle w:val="Nadpis1"/>
        <w:numPr>
          <w:ilvl w:val="0"/>
          <w:numId w:val="3"/>
        </w:numPr>
      </w:pPr>
      <w:r w:rsidRPr="00C775F4">
        <w:t>Předmět veřejné zakázky</w:t>
      </w:r>
    </w:p>
    <w:p w14:paraId="2038C3CF" w14:textId="140BAAF4" w:rsidR="0083492B" w:rsidRPr="00B53848" w:rsidRDefault="00381510" w:rsidP="00C775F4">
      <w:pPr>
        <w:pStyle w:val="Odstavecseseznamem"/>
        <w:numPr>
          <w:ilvl w:val="0"/>
          <w:numId w:val="14"/>
        </w:numPr>
      </w:pPr>
      <w:r w:rsidRPr="00B53848">
        <w:t>Předmětem této veřejné zakázky je dodávka, montáž a zprovoznění nového mechanického systému generálního</w:t>
      </w:r>
      <w:r w:rsidR="009A4CA2" w:rsidRPr="00B53848">
        <w:t xml:space="preserve"> </w:t>
      </w:r>
      <w:r w:rsidRPr="00B53848">
        <w:t>klíče v objektech příspěvkových organizací zadavatele</w:t>
      </w:r>
      <w:r w:rsidR="002467C0">
        <w:t xml:space="preserve"> uvedených v příloze č. 3 zadávací dokumentace</w:t>
      </w:r>
      <w:r w:rsidRPr="00B53848">
        <w:t xml:space="preserve">, statutárního Města Děčín. Součástí plnění je návrh klíčového plánu, dodávka klíčů, cylindrických vložek </w:t>
      </w:r>
      <w:r w:rsidR="002467C0">
        <w:t xml:space="preserve">různých délek </w:t>
      </w:r>
      <w:r w:rsidRPr="00B53848">
        <w:t>a visacích zámků, včetně montáže, uvedení do provozu a zaškolení obsluhy.</w:t>
      </w:r>
    </w:p>
    <w:p w14:paraId="3CBC94FF" w14:textId="4B3E5392" w:rsidR="0083492B" w:rsidRPr="00B53848" w:rsidRDefault="00381510" w:rsidP="00C775F4">
      <w:pPr>
        <w:pStyle w:val="Odstavecseseznamem"/>
        <w:numPr>
          <w:ilvl w:val="0"/>
          <w:numId w:val="14"/>
        </w:numPr>
      </w:pPr>
      <w:r w:rsidRPr="00B53848">
        <w:t xml:space="preserve">Cílem </w:t>
      </w:r>
      <w:r w:rsidR="00E42534">
        <w:t>je uzavření</w:t>
      </w:r>
      <w:r w:rsidR="00E42534" w:rsidRPr="00B53848">
        <w:t xml:space="preserve"> rámcov</w:t>
      </w:r>
      <w:r w:rsidR="00E42534">
        <w:t>é</w:t>
      </w:r>
      <w:r w:rsidR="00E42534" w:rsidRPr="00B53848">
        <w:t xml:space="preserve"> </w:t>
      </w:r>
      <w:r w:rsidR="00E42534">
        <w:t>dohody</w:t>
      </w:r>
      <w:r w:rsidR="00E42534" w:rsidRPr="00B53848">
        <w:t xml:space="preserve"> </w:t>
      </w:r>
      <w:r w:rsidRPr="00B53848">
        <w:t xml:space="preserve">na </w:t>
      </w:r>
      <w:r w:rsidR="00D906DB">
        <w:t>4</w:t>
      </w:r>
      <w:r w:rsidR="00D906DB" w:rsidRPr="00B53848">
        <w:t xml:space="preserve"> </w:t>
      </w:r>
      <w:r w:rsidRPr="00B53848">
        <w:t>roky s tím, že jednotlivé dílčí objednávky budou v kompetenci jednotlivých příspěvkových organizací, a to včetně financování.</w:t>
      </w:r>
    </w:p>
    <w:p w14:paraId="6CED3D34" w14:textId="7972FFCC" w:rsidR="006C5DFD" w:rsidRPr="006C5DFD" w:rsidRDefault="00381510" w:rsidP="006C5DFD">
      <w:pPr>
        <w:pStyle w:val="Nadpis1"/>
        <w:numPr>
          <w:ilvl w:val="0"/>
          <w:numId w:val="3"/>
        </w:numPr>
      </w:pPr>
      <w:r w:rsidRPr="00C775F4">
        <w:t>Technické požadavky na systém</w:t>
      </w:r>
    </w:p>
    <w:p w14:paraId="648E72F1" w14:textId="77777777" w:rsidR="0083492B" w:rsidRPr="00C775F4" w:rsidRDefault="00381510" w:rsidP="00C775F4">
      <w:pPr>
        <w:pStyle w:val="Nadpis1"/>
        <w:numPr>
          <w:ilvl w:val="1"/>
          <w:numId w:val="3"/>
        </w:numPr>
      </w:pPr>
      <w:r w:rsidRPr="00C775F4">
        <w:t>Obecné požadavky</w:t>
      </w:r>
    </w:p>
    <w:p w14:paraId="6ECFF122" w14:textId="3677854E" w:rsidR="0083492B" w:rsidRPr="00C775F4" w:rsidRDefault="00381510" w:rsidP="00C775F4">
      <w:pPr>
        <w:pStyle w:val="Odstavecseseznamem"/>
        <w:numPr>
          <w:ilvl w:val="0"/>
          <w:numId w:val="14"/>
        </w:numPr>
      </w:pPr>
      <w:r w:rsidRPr="00C775F4">
        <w:t>Mechanický systém generálního</w:t>
      </w:r>
      <w:r w:rsidR="009A4CA2" w:rsidRPr="00C775F4">
        <w:t xml:space="preserve"> </w:t>
      </w:r>
      <w:r w:rsidRPr="00C775F4">
        <w:t>klíče s možností hierarchického uspořádání přístupových práv (generální klíč, hlavní klíč, vlastní klíč).</w:t>
      </w:r>
    </w:p>
    <w:p w14:paraId="3A629286" w14:textId="5851D483" w:rsidR="0083492B" w:rsidRPr="00C775F4" w:rsidRDefault="00381510" w:rsidP="00C775F4">
      <w:pPr>
        <w:pStyle w:val="Odstavecseseznamem"/>
        <w:numPr>
          <w:ilvl w:val="0"/>
          <w:numId w:val="14"/>
        </w:numPr>
      </w:pPr>
      <w:r w:rsidRPr="00C775F4">
        <w:t>Modulární a rozšiřitelný systém umožňující budoucí doplnění o další cylindrické vložky a klíče. Mechanismus vložek s minimálně dvouúrovňovým kódováním (teleskopická stavítka nebo srovnatelná technologie).</w:t>
      </w:r>
    </w:p>
    <w:p w14:paraId="729BEB2E" w14:textId="7B846E2A" w:rsidR="0083492B" w:rsidRPr="00C775F4" w:rsidRDefault="00381510" w:rsidP="00C775F4">
      <w:pPr>
        <w:pStyle w:val="Odstavecseseznamem"/>
        <w:numPr>
          <w:ilvl w:val="0"/>
          <w:numId w:val="14"/>
        </w:numPr>
      </w:pPr>
      <w:r w:rsidRPr="00C775F4">
        <w:t>Systém musí pojmout stovky, až tisíce vložek a adekvátní počet vlastních, hlavních a generálních klíčů.</w:t>
      </w:r>
    </w:p>
    <w:p w14:paraId="629A2F02" w14:textId="77777777" w:rsidR="0083492B" w:rsidRPr="00C775F4" w:rsidRDefault="00381510" w:rsidP="00C775F4">
      <w:pPr>
        <w:pStyle w:val="Nadpis1"/>
        <w:numPr>
          <w:ilvl w:val="1"/>
          <w:numId w:val="3"/>
        </w:numPr>
      </w:pPr>
      <w:r w:rsidRPr="00C775F4">
        <w:t>Bezpečnostní úroveň</w:t>
      </w:r>
    </w:p>
    <w:p w14:paraId="500A3DC3" w14:textId="72B344A5" w:rsidR="0083492B" w:rsidRPr="00C775F4" w:rsidRDefault="00381510" w:rsidP="00C775F4">
      <w:pPr>
        <w:pStyle w:val="Odstavecseseznamem"/>
        <w:numPr>
          <w:ilvl w:val="0"/>
          <w:numId w:val="14"/>
        </w:numPr>
      </w:pPr>
      <w:r w:rsidRPr="00C775F4">
        <w:t>Vložky musí být certifikovány dle ČSN EN 1303 a ČSN EN 1627, minimálně bezpečnostní třída 4.</w:t>
      </w:r>
    </w:p>
    <w:p w14:paraId="132C457D" w14:textId="1E230539" w:rsidR="001D568A" w:rsidRDefault="00C474DC" w:rsidP="00C775F4">
      <w:pPr>
        <w:pStyle w:val="Odstavecseseznamem"/>
        <w:numPr>
          <w:ilvl w:val="0"/>
          <w:numId w:val="14"/>
        </w:numPr>
      </w:pPr>
      <w:r>
        <w:t>Doložení certifikátu na o</w:t>
      </w:r>
      <w:r w:rsidR="00381510" w:rsidRPr="00C775F4">
        <w:t xml:space="preserve">dolnost proti běžným metodám napadení: bumping, vyhmatání, odvrtání, vytržení. </w:t>
      </w:r>
    </w:p>
    <w:p w14:paraId="5910E895" w14:textId="77777777" w:rsidR="001D568A" w:rsidRDefault="00381510" w:rsidP="00C775F4">
      <w:pPr>
        <w:pStyle w:val="Odstavecseseznamem"/>
        <w:numPr>
          <w:ilvl w:val="0"/>
          <w:numId w:val="14"/>
        </w:numPr>
      </w:pPr>
      <w:r w:rsidRPr="00C775F4">
        <w:t xml:space="preserve">Výroba duplikátu klíče bude možná pouze u výrobce či specializovaných smluvních partnerů systému, a to pouze za splnění určitých, předem dohodnutých bezpečnostních pravidel, resp. po prokázání oprávnění pro výrobu pro daný systém generálního klíče. </w:t>
      </w:r>
    </w:p>
    <w:p w14:paraId="33F03A1B" w14:textId="2472897B" w:rsidR="0083492B" w:rsidRPr="00C775F4" w:rsidRDefault="00381510" w:rsidP="00C775F4">
      <w:pPr>
        <w:pStyle w:val="Odstavecseseznamem"/>
        <w:numPr>
          <w:ilvl w:val="0"/>
          <w:numId w:val="14"/>
        </w:numPr>
      </w:pPr>
      <w:r w:rsidRPr="00C775F4">
        <w:t>Patentová ochrana profilu klíče platná minimálně do roku 2033.</w:t>
      </w:r>
    </w:p>
    <w:p w14:paraId="21F1F69A" w14:textId="77777777" w:rsidR="0083492B" w:rsidRPr="00C775F4" w:rsidRDefault="00381510" w:rsidP="00C775F4">
      <w:pPr>
        <w:pStyle w:val="Nadpis1"/>
        <w:numPr>
          <w:ilvl w:val="1"/>
          <w:numId w:val="3"/>
        </w:numPr>
      </w:pPr>
      <w:r w:rsidRPr="00C775F4">
        <w:t>Konstrukce a typy vložek</w:t>
      </w:r>
    </w:p>
    <w:p w14:paraId="5A8E2EC9" w14:textId="5FD025BC" w:rsidR="0083492B" w:rsidRPr="00C775F4" w:rsidRDefault="00381510" w:rsidP="00C775F4">
      <w:pPr>
        <w:pStyle w:val="Odstavecseseznamem"/>
        <w:numPr>
          <w:ilvl w:val="0"/>
          <w:numId w:val="14"/>
        </w:numPr>
      </w:pPr>
      <w:r w:rsidRPr="00C775F4">
        <w:t>Dodávka musí obsahovat různé typy vložek podle potřeby zadavatele</w:t>
      </w:r>
      <w:r w:rsidR="00AD6786">
        <w:t>.</w:t>
      </w:r>
    </w:p>
    <w:p w14:paraId="1BA5C1BE" w14:textId="618508A8" w:rsidR="0083492B" w:rsidRPr="00C775F4" w:rsidRDefault="00381510" w:rsidP="00C775F4">
      <w:pPr>
        <w:pStyle w:val="Odstavecseseznamem"/>
        <w:numPr>
          <w:ilvl w:val="0"/>
          <w:numId w:val="14"/>
        </w:numPr>
      </w:pPr>
      <w:r w:rsidRPr="00C775F4">
        <w:t>Materiálová odolnost vložek odpovídající běžnému provozu ve veřejných a administrativních budovách.</w:t>
      </w:r>
    </w:p>
    <w:p w14:paraId="41065F01" w14:textId="24A0AB26" w:rsidR="0097378E" w:rsidRPr="00C775F4" w:rsidRDefault="00381510" w:rsidP="00C775F4">
      <w:pPr>
        <w:pStyle w:val="Odstavecseseznamem"/>
        <w:numPr>
          <w:ilvl w:val="0"/>
          <w:numId w:val="14"/>
        </w:numPr>
      </w:pPr>
      <w:r w:rsidRPr="00C775F4">
        <w:t>Klíče musí být z poniklované mosazi, s možností barevného odlišení hlavy klíče.</w:t>
      </w:r>
    </w:p>
    <w:p w14:paraId="2C77800F" w14:textId="77777777" w:rsidR="0083492B" w:rsidRPr="00C775F4" w:rsidRDefault="00381510" w:rsidP="00C775F4">
      <w:pPr>
        <w:pStyle w:val="Nadpis1"/>
        <w:numPr>
          <w:ilvl w:val="0"/>
          <w:numId w:val="3"/>
        </w:numPr>
      </w:pPr>
      <w:r w:rsidRPr="00C775F4">
        <w:t>Klíčový plán a dokumentace</w:t>
      </w:r>
    </w:p>
    <w:p w14:paraId="7F7878FE" w14:textId="284C2756" w:rsidR="0083492B" w:rsidRPr="00C775F4" w:rsidRDefault="00381510" w:rsidP="00C775F4">
      <w:pPr>
        <w:pStyle w:val="Odstavecseseznamem"/>
        <w:numPr>
          <w:ilvl w:val="0"/>
          <w:numId w:val="14"/>
        </w:numPr>
      </w:pPr>
      <w:r w:rsidRPr="00C775F4">
        <w:t>Dodavatel vypracuje klíčový plán dle specifikace zadavatele</w:t>
      </w:r>
      <w:r w:rsidR="009A4CA2" w:rsidRPr="00C775F4">
        <w:t xml:space="preserve"> </w:t>
      </w:r>
      <w:r w:rsidRPr="00C775F4">
        <w:t>(jednotlivých příspěvkových organizací)</w:t>
      </w:r>
    </w:p>
    <w:p w14:paraId="4BC6954B" w14:textId="5AB186E0" w:rsidR="0083492B" w:rsidRPr="00C775F4" w:rsidRDefault="00381510" w:rsidP="00C775F4">
      <w:pPr>
        <w:pStyle w:val="Odstavecseseznamem"/>
        <w:numPr>
          <w:ilvl w:val="0"/>
          <w:numId w:val="14"/>
        </w:numPr>
      </w:pPr>
      <w:r w:rsidRPr="00C775F4">
        <w:t>Klíčový plán musí obsahovat přehled oprávnění a hierarchii přístupových práv.</w:t>
      </w:r>
    </w:p>
    <w:p w14:paraId="1C5A432D" w14:textId="129720D8" w:rsidR="0083492B" w:rsidRPr="00C775F4" w:rsidRDefault="00381510" w:rsidP="00C775F4">
      <w:pPr>
        <w:pStyle w:val="Odstavecseseznamem"/>
        <w:numPr>
          <w:ilvl w:val="0"/>
          <w:numId w:val="14"/>
        </w:numPr>
      </w:pPr>
      <w:r>
        <w:t xml:space="preserve">Před výrobou musí být plán předložen </w:t>
      </w:r>
      <w:r w:rsidR="5E350F00">
        <w:t xml:space="preserve">objednateli ke </w:t>
      </w:r>
      <w:r>
        <w:t>schválení.</w:t>
      </w:r>
    </w:p>
    <w:p w14:paraId="4DCFE286" w14:textId="6DF9C0FE" w:rsidR="0083492B" w:rsidRPr="00C775F4" w:rsidRDefault="00381510" w:rsidP="00C775F4">
      <w:pPr>
        <w:pStyle w:val="Odstavecseseznamem"/>
        <w:numPr>
          <w:ilvl w:val="0"/>
          <w:numId w:val="14"/>
        </w:numPr>
      </w:pPr>
      <w:r w:rsidRPr="00C775F4">
        <w:t>Po instalaci bude předána kompletní dokumentace systému v tištěné i elektronické podobě.</w:t>
      </w:r>
    </w:p>
    <w:p w14:paraId="3B320BF7" w14:textId="3118EDB8" w:rsidR="0083492B" w:rsidRPr="00C775F4" w:rsidRDefault="00381510" w:rsidP="00C775F4">
      <w:pPr>
        <w:pStyle w:val="Odstavecseseznamem"/>
        <w:numPr>
          <w:ilvl w:val="0"/>
          <w:numId w:val="14"/>
        </w:numPr>
      </w:pPr>
      <w:r w:rsidRPr="00C775F4">
        <w:t>každá doobjednaná pozice (klíč/cylindrická vložka) bude dodavatelem evidována a vytvořen aktualizovaný klíčový plán, který bude předán objednateli</w:t>
      </w:r>
      <w:r w:rsidR="00CD1A55">
        <w:t>,</w:t>
      </w:r>
      <w:r w:rsidRPr="00C775F4">
        <w:t xml:space="preserve"> v elektronické podobě</w:t>
      </w:r>
      <w:r w:rsidR="009A4CA2" w:rsidRPr="00C775F4">
        <w:t xml:space="preserve"> </w:t>
      </w:r>
      <w:r w:rsidRPr="00C775F4">
        <w:t xml:space="preserve">(např. ve formátu </w:t>
      </w:r>
      <w:r w:rsidR="00C515DB">
        <w:t>*</w:t>
      </w:r>
      <w:r w:rsidRPr="00C775F4">
        <w:t>.xls)</w:t>
      </w:r>
      <w:r w:rsidR="00225359">
        <w:t xml:space="preserve">, </w:t>
      </w:r>
      <w:r w:rsidR="0030040A" w:rsidRPr="0030040A">
        <w:t>jakmile budou osazeny zámky</w:t>
      </w:r>
      <w:r w:rsidRPr="00C775F4">
        <w:t>.</w:t>
      </w:r>
    </w:p>
    <w:p w14:paraId="0A01E20B" w14:textId="77777777" w:rsidR="0083492B" w:rsidRPr="00C775F4" w:rsidRDefault="00381510" w:rsidP="00C775F4">
      <w:pPr>
        <w:pStyle w:val="Nadpis1"/>
        <w:numPr>
          <w:ilvl w:val="0"/>
          <w:numId w:val="3"/>
        </w:numPr>
      </w:pPr>
      <w:r w:rsidRPr="00C775F4">
        <w:lastRenderedPageBreak/>
        <w:t>Montáž a uvedení do provozu</w:t>
      </w:r>
    </w:p>
    <w:p w14:paraId="05497546" w14:textId="39CBFC0C" w:rsidR="0083492B" w:rsidRPr="00C775F4" w:rsidRDefault="00381510" w:rsidP="00C775F4">
      <w:pPr>
        <w:pStyle w:val="Odstavecseseznamem"/>
        <w:numPr>
          <w:ilvl w:val="0"/>
          <w:numId w:val="14"/>
        </w:numPr>
      </w:pPr>
      <w:r w:rsidRPr="00C775F4">
        <w:t>Montáž všech dodaných komponentů včetně vložek provede dodavatel.</w:t>
      </w:r>
    </w:p>
    <w:p w14:paraId="6E24B786" w14:textId="1A9ADFF6" w:rsidR="0083492B" w:rsidRPr="00C775F4" w:rsidRDefault="00381510" w:rsidP="00C775F4">
      <w:pPr>
        <w:pStyle w:val="Odstavecseseznamem"/>
        <w:numPr>
          <w:ilvl w:val="0"/>
          <w:numId w:val="14"/>
        </w:numPr>
      </w:pPr>
      <w:r w:rsidRPr="00C775F4">
        <w:t>Dodavatel provede funkční ověření a předá zadavateli protokol o uvedení do provozu.</w:t>
      </w:r>
    </w:p>
    <w:p w14:paraId="11A17942" w14:textId="19339B5F" w:rsidR="0083492B" w:rsidRPr="00C775F4" w:rsidRDefault="00381510" w:rsidP="00C775F4">
      <w:pPr>
        <w:pStyle w:val="Odstavecseseznamem"/>
        <w:numPr>
          <w:ilvl w:val="0"/>
          <w:numId w:val="14"/>
        </w:numPr>
      </w:pPr>
      <w:r w:rsidRPr="00C775F4">
        <w:t>Zaškolení vybraných pracovníků zadavatele v obsluze a správě systému.</w:t>
      </w:r>
    </w:p>
    <w:p w14:paraId="7AB589E7" w14:textId="73E26814" w:rsidR="0083492B" w:rsidRPr="00C775F4" w:rsidRDefault="00381510" w:rsidP="00C775F4">
      <w:pPr>
        <w:pStyle w:val="Odstavecseseznamem"/>
        <w:numPr>
          <w:ilvl w:val="0"/>
          <w:numId w:val="14"/>
        </w:numPr>
      </w:pPr>
      <w:r w:rsidRPr="00C775F4">
        <w:t>Dodání systému bude uskutečněno do 30 dnů o</w:t>
      </w:r>
      <w:r w:rsidR="00E6779C">
        <w:t>d</w:t>
      </w:r>
      <w:r w:rsidRPr="00C775F4">
        <w:t xml:space="preserve"> závazné dílčí objednávky.</w:t>
      </w:r>
    </w:p>
    <w:p w14:paraId="21785436" w14:textId="77777777" w:rsidR="0083492B" w:rsidRPr="00C775F4" w:rsidRDefault="00381510" w:rsidP="00C775F4">
      <w:pPr>
        <w:pStyle w:val="Nadpis1"/>
        <w:numPr>
          <w:ilvl w:val="0"/>
          <w:numId w:val="3"/>
        </w:numPr>
      </w:pPr>
      <w:r w:rsidRPr="00C775F4">
        <w:t>Záruka a servis</w:t>
      </w:r>
    </w:p>
    <w:p w14:paraId="13C7783A" w14:textId="1E0CDEAA" w:rsidR="009B4519" w:rsidRPr="00B347D5" w:rsidDel="009B4519" w:rsidRDefault="00381510" w:rsidP="009B4519">
      <w:pPr>
        <w:numPr>
          <w:ilvl w:val="0"/>
          <w:numId w:val="14"/>
        </w:numPr>
        <w:spacing w:before="0" w:after="0" w:line="240" w:lineRule="auto"/>
        <w:rPr>
          <w:del w:id="0" w:author="Jarošová Jitka" w:date="2025-11-27T11:31:00Z" w16du:dateUtc="2025-11-27T10:31:00Z"/>
          <w:rFonts w:cs="Arial"/>
          <w:bCs/>
        </w:rPr>
        <w:pPrChange w:id="1" w:author="Jarošová Jitka" w:date="2025-11-27T11:31:00Z" w16du:dateUtc="2025-11-27T10:31:00Z">
          <w:pPr>
            <w:numPr>
              <w:numId w:val="16"/>
            </w:numPr>
            <w:spacing w:before="0" w:after="120" w:line="240" w:lineRule="auto"/>
            <w:ind w:left="720" w:hanging="360"/>
          </w:pPr>
        </w:pPrChange>
      </w:pPr>
      <w:r w:rsidRPr="00C775F4">
        <w:t xml:space="preserve">Záruční doba </w:t>
      </w:r>
      <w:r w:rsidR="009B4519" w:rsidRPr="009B4519">
        <w:rPr>
          <w:rFonts w:cs="Arial"/>
          <w:bCs/>
        </w:rPr>
        <w:t xml:space="preserve">v délce 24 měsíců ode dne protokolárního předání a převzetí dílčího </w:t>
      </w:r>
      <w:r w:rsidR="009B4519" w:rsidRPr="009B4519">
        <w:rPr>
          <w:rFonts w:cs="Arial"/>
          <w:bCs/>
        </w:rPr>
        <w:t xml:space="preserve">plnění </w:t>
      </w:r>
      <w:r w:rsidR="009B4519" w:rsidRPr="009B4519">
        <w:rPr>
          <w:rFonts w:cs="Arial"/>
          <w:bCs/>
        </w:rPr>
        <w:t>díla</w:t>
      </w:r>
      <w:del w:id="2" w:author="Jarošová Jitka" w:date="2025-11-27T11:31:00Z" w16du:dateUtc="2025-11-27T10:31:00Z">
        <w:r w:rsidR="009B4519" w:rsidRPr="00EE7A90" w:rsidDel="009B4519">
          <w:rPr>
            <w:rFonts w:cs="Arial"/>
            <w:bCs/>
          </w:rPr>
          <w:delText>.</w:delText>
        </w:r>
      </w:del>
    </w:p>
    <w:p w14:paraId="204367AC" w14:textId="17FCCB56" w:rsidR="0083492B" w:rsidRPr="00C775F4" w:rsidRDefault="00381510" w:rsidP="009B4519">
      <w:pPr>
        <w:numPr>
          <w:ilvl w:val="0"/>
          <w:numId w:val="14"/>
        </w:numPr>
        <w:spacing w:before="0" w:after="0" w:line="240" w:lineRule="auto"/>
        <w:pPrChange w:id="3" w:author="Jarošová Jitka" w:date="2025-11-27T11:31:00Z" w16du:dateUtc="2025-11-27T10:31:00Z">
          <w:pPr>
            <w:pStyle w:val="Odstavecseseznamem"/>
            <w:numPr>
              <w:numId w:val="14"/>
            </w:numPr>
            <w:ind w:hanging="360"/>
          </w:pPr>
        </w:pPrChange>
      </w:pPr>
      <w:del w:id="4" w:author="Jarošová Jitka" w:date="2025-11-27T11:31:00Z" w16du:dateUtc="2025-11-27T10:31:00Z">
        <w:r w:rsidRPr="00C775F4" w:rsidDel="009B4519">
          <w:delText>jednotlivých p</w:delText>
        </w:r>
        <w:r w:rsidR="00AD6786" w:rsidDel="009B4519">
          <w:delText>říspěvkových organizací</w:delText>
        </w:r>
      </w:del>
      <w:ins w:id="5" w:author="Jarošová Jitka" w:date="2025-11-27T11:31:00Z" w16du:dateUtc="2025-11-27T10:31:00Z">
        <w:r w:rsidR="009B4519">
          <w:t>.</w:t>
        </w:r>
      </w:ins>
    </w:p>
    <w:p w14:paraId="54ECF2F9" w14:textId="4FF51624" w:rsidR="0083492B" w:rsidRPr="00C775F4" w:rsidRDefault="00381510" w:rsidP="009B4519">
      <w:pPr>
        <w:pStyle w:val="Odstavecseseznamem"/>
        <w:numPr>
          <w:ilvl w:val="0"/>
          <w:numId w:val="14"/>
        </w:numPr>
        <w:spacing w:before="0" w:after="0"/>
        <w:contextualSpacing w:val="0"/>
        <w:pPrChange w:id="6" w:author="Jarošová Jitka" w:date="2025-11-27T11:31:00Z" w16du:dateUtc="2025-11-27T10:31:00Z">
          <w:pPr>
            <w:pStyle w:val="Odstavecseseznamem"/>
            <w:numPr>
              <w:numId w:val="14"/>
            </w:numPr>
            <w:ind w:hanging="360"/>
          </w:pPr>
        </w:pPrChange>
      </w:pPr>
      <w:r>
        <w:t xml:space="preserve">Zajištění </w:t>
      </w:r>
      <w:r w:rsidR="00175563">
        <w:t xml:space="preserve">a </w:t>
      </w:r>
      <w:r>
        <w:t xml:space="preserve">možnosti výroby náhradních klíčů pouze na základě bezpečnostní karty nebo za splnění určitých, předem dohodnutých bezpečnostních pravidel, resp. po prokázání oprávnění pro výrobu pro daný systém generálního klíče. </w:t>
      </w:r>
    </w:p>
    <w:p w14:paraId="0D67A117" w14:textId="73BBEA1C" w:rsidR="006B14EE" w:rsidRPr="00E04F9F" w:rsidRDefault="006B14EE" w:rsidP="009B4519">
      <w:pPr>
        <w:pStyle w:val="Odstavecseseznamem"/>
        <w:keepNext/>
        <w:keepLines/>
        <w:spacing w:before="0" w:after="0" w:line="259" w:lineRule="auto"/>
        <w:ind w:left="360" w:firstLine="0"/>
        <w:contextualSpacing w:val="0"/>
        <w:jc w:val="left"/>
        <w:outlineLvl w:val="0"/>
        <w:rPr>
          <w:rFonts w:cs="Arial"/>
        </w:rPr>
      </w:pPr>
    </w:p>
    <w:sectPr w:rsidR="006B14EE" w:rsidRPr="00E04F9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54AEC" w14:textId="77777777" w:rsidR="00D22990" w:rsidRDefault="00D22990" w:rsidP="0015202E">
      <w:pPr>
        <w:spacing w:before="0" w:after="0" w:line="240" w:lineRule="auto"/>
      </w:pPr>
      <w:r>
        <w:separator/>
      </w:r>
    </w:p>
  </w:endnote>
  <w:endnote w:type="continuationSeparator" w:id="0">
    <w:p w14:paraId="33C790BC" w14:textId="77777777" w:rsidR="00D22990" w:rsidRDefault="00D22990" w:rsidP="0015202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AF415" w14:textId="518DA892" w:rsidR="0015202E" w:rsidRPr="00C515DB" w:rsidRDefault="00C515DB" w:rsidP="00C515DB">
    <w:pPr>
      <w:pStyle w:val="Zpat"/>
      <w:jc w:val="right"/>
      <w:rPr>
        <w:sz w:val="20"/>
        <w:szCs w:val="22"/>
      </w:rPr>
    </w:pPr>
    <w:r w:rsidRPr="00C515DB">
      <w:rPr>
        <w:sz w:val="20"/>
        <w:szCs w:val="22"/>
      </w:rPr>
      <w:fldChar w:fldCharType="begin"/>
    </w:r>
    <w:r w:rsidRPr="00C515DB">
      <w:rPr>
        <w:sz w:val="20"/>
        <w:szCs w:val="22"/>
      </w:rPr>
      <w:instrText xml:space="preserve"> PAGE   \* MERGEFORMAT </w:instrText>
    </w:r>
    <w:r w:rsidRPr="00C515DB">
      <w:rPr>
        <w:sz w:val="20"/>
        <w:szCs w:val="22"/>
      </w:rPr>
      <w:fldChar w:fldCharType="separate"/>
    </w:r>
    <w:r w:rsidRPr="00C515DB">
      <w:rPr>
        <w:noProof/>
        <w:sz w:val="20"/>
        <w:szCs w:val="22"/>
      </w:rPr>
      <w:t>1</w:t>
    </w:r>
    <w:r w:rsidRPr="00C515DB">
      <w:rPr>
        <w:sz w:val="20"/>
        <w:szCs w:val="22"/>
      </w:rPr>
      <w:fldChar w:fldCharType="end"/>
    </w:r>
    <w:r w:rsidRPr="00C515DB">
      <w:rPr>
        <w:sz w:val="20"/>
        <w:szCs w:val="22"/>
      </w:rPr>
      <w:t xml:space="preserve"> z </w:t>
    </w:r>
    <w:r w:rsidRPr="00C515DB">
      <w:rPr>
        <w:sz w:val="20"/>
        <w:szCs w:val="22"/>
      </w:rPr>
      <w:fldChar w:fldCharType="begin"/>
    </w:r>
    <w:r w:rsidRPr="00C515DB">
      <w:rPr>
        <w:sz w:val="20"/>
        <w:szCs w:val="22"/>
      </w:rPr>
      <w:instrText xml:space="preserve"> NUMPAGES   \* MERGEFORMAT </w:instrText>
    </w:r>
    <w:r w:rsidRPr="00C515DB">
      <w:rPr>
        <w:sz w:val="20"/>
        <w:szCs w:val="22"/>
      </w:rPr>
      <w:fldChar w:fldCharType="separate"/>
    </w:r>
    <w:r w:rsidRPr="00C515DB">
      <w:rPr>
        <w:noProof/>
        <w:sz w:val="20"/>
        <w:szCs w:val="22"/>
      </w:rPr>
      <w:t>2</w:t>
    </w:r>
    <w:r w:rsidRPr="00C515DB">
      <w:rPr>
        <w:sz w:val="20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F4640" w14:textId="77777777" w:rsidR="00D22990" w:rsidRDefault="00D22990" w:rsidP="0015202E">
      <w:pPr>
        <w:spacing w:before="0" w:after="0" w:line="240" w:lineRule="auto"/>
      </w:pPr>
      <w:r>
        <w:separator/>
      </w:r>
    </w:p>
  </w:footnote>
  <w:footnote w:type="continuationSeparator" w:id="0">
    <w:p w14:paraId="17B3727C" w14:textId="77777777" w:rsidR="00D22990" w:rsidRDefault="00D22990" w:rsidP="0015202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147F9" w14:textId="77777777" w:rsidR="0015202E" w:rsidRPr="0015202E" w:rsidRDefault="0015202E" w:rsidP="0015202E">
    <w:pPr>
      <w:spacing w:after="79" w:line="259" w:lineRule="auto"/>
      <w:ind w:left="0" w:firstLine="0"/>
      <w:rPr>
        <w:rFonts w:cs="Arial"/>
        <w:b/>
        <w:bCs/>
        <w:color w:val="auto"/>
        <w:szCs w:val="22"/>
      </w:rPr>
    </w:pPr>
    <w:r w:rsidRPr="0015202E">
      <w:rPr>
        <w:rFonts w:cs="Arial"/>
        <w:b/>
        <w:bCs/>
        <w:color w:val="auto"/>
        <w:szCs w:val="22"/>
      </w:rPr>
      <w:t>Příloha č. 2 - Zadávací parametry – Mechanický systém generálního klíče</w:t>
    </w:r>
  </w:p>
  <w:p w14:paraId="782120A8" w14:textId="77777777" w:rsidR="0015202E" w:rsidRDefault="001520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3DBB"/>
    <w:multiLevelType w:val="hybridMultilevel"/>
    <w:tmpl w:val="D98A3B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C2CF4"/>
    <w:multiLevelType w:val="hybridMultilevel"/>
    <w:tmpl w:val="A2AE6256"/>
    <w:lvl w:ilvl="0" w:tplc="70BC5816">
      <w:start w:val="107"/>
      <w:numFmt w:val="bullet"/>
      <w:lvlText w:val="-"/>
      <w:lvlJc w:val="left"/>
      <w:pPr>
        <w:ind w:left="34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3A7C5B5E"/>
    <w:multiLevelType w:val="multilevel"/>
    <w:tmpl w:val="FB0220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CAC4E4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0FD667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38E6075"/>
    <w:multiLevelType w:val="multilevel"/>
    <w:tmpl w:val="7486A540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2C1A84"/>
    <w:multiLevelType w:val="hybridMultilevel"/>
    <w:tmpl w:val="32925D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539880">
    <w:abstractNumId w:val="5"/>
  </w:num>
  <w:num w:numId="2" w16cid:durableId="553737423">
    <w:abstractNumId w:val="1"/>
  </w:num>
  <w:num w:numId="3" w16cid:durableId="728655713">
    <w:abstractNumId w:val="4"/>
  </w:num>
  <w:num w:numId="4" w16cid:durableId="651252519">
    <w:abstractNumId w:val="5"/>
  </w:num>
  <w:num w:numId="5" w16cid:durableId="430246192">
    <w:abstractNumId w:val="5"/>
  </w:num>
  <w:num w:numId="6" w16cid:durableId="130369196">
    <w:abstractNumId w:val="5"/>
  </w:num>
  <w:num w:numId="7" w16cid:durableId="822938752">
    <w:abstractNumId w:val="5"/>
  </w:num>
  <w:num w:numId="8" w16cid:durableId="1538736450">
    <w:abstractNumId w:val="5"/>
  </w:num>
  <w:num w:numId="9" w16cid:durableId="1844658844">
    <w:abstractNumId w:val="5"/>
  </w:num>
  <w:num w:numId="10" w16cid:durableId="625237199">
    <w:abstractNumId w:val="3"/>
  </w:num>
  <w:num w:numId="11" w16cid:durableId="1083648324">
    <w:abstractNumId w:val="5"/>
  </w:num>
  <w:num w:numId="12" w16cid:durableId="611321378">
    <w:abstractNumId w:val="5"/>
  </w:num>
  <w:num w:numId="13" w16cid:durableId="348723438">
    <w:abstractNumId w:val="5"/>
  </w:num>
  <w:num w:numId="14" w16cid:durableId="1714769052">
    <w:abstractNumId w:val="6"/>
  </w:num>
  <w:num w:numId="15" w16cid:durableId="1729571146">
    <w:abstractNumId w:val="2"/>
  </w:num>
  <w:num w:numId="16" w16cid:durableId="80327832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rošová Jitka">
    <w15:presenceInfo w15:providerId="AD" w15:userId="S::jitjaro@mmdecin.cz::3a7219d1-0688-4a6c-a709-6231ef784b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92B"/>
    <w:rsid w:val="00026912"/>
    <w:rsid w:val="00036AA8"/>
    <w:rsid w:val="00085067"/>
    <w:rsid w:val="00097156"/>
    <w:rsid w:val="00144281"/>
    <w:rsid w:val="0015202E"/>
    <w:rsid w:val="00167B2B"/>
    <w:rsid w:val="00175563"/>
    <w:rsid w:val="001B4DFF"/>
    <w:rsid w:val="001D568A"/>
    <w:rsid w:val="00202FF0"/>
    <w:rsid w:val="00225359"/>
    <w:rsid w:val="002467C0"/>
    <w:rsid w:val="002B64A1"/>
    <w:rsid w:val="002C13EA"/>
    <w:rsid w:val="0030040A"/>
    <w:rsid w:val="00373DC9"/>
    <w:rsid w:val="00381510"/>
    <w:rsid w:val="003D179D"/>
    <w:rsid w:val="004961CB"/>
    <w:rsid w:val="004A246E"/>
    <w:rsid w:val="00554E7E"/>
    <w:rsid w:val="005636D8"/>
    <w:rsid w:val="00564431"/>
    <w:rsid w:val="005755D0"/>
    <w:rsid w:val="00577B7D"/>
    <w:rsid w:val="00594C2B"/>
    <w:rsid w:val="005B7DAC"/>
    <w:rsid w:val="005F6CB6"/>
    <w:rsid w:val="0064432C"/>
    <w:rsid w:val="00650F8E"/>
    <w:rsid w:val="006B14EE"/>
    <w:rsid w:val="006C2997"/>
    <w:rsid w:val="006C5572"/>
    <w:rsid w:val="006C5DFD"/>
    <w:rsid w:val="007765EF"/>
    <w:rsid w:val="00785D33"/>
    <w:rsid w:val="00787DF9"/>
    <w:rsid w:val="007B698E"/>
    <w:rsid w:val="007C4673"/>
    <w:rsid w:val="00804AD7"/>
    <w:rsid w:val="00820818"/>
    <w:rsid w:val="0083078A"/>
    <w:rsid w:val="0083351B"/>
    <w:rsid w:val="0083492B"/>
    <w:rsid w:val="00841A60"/>
    <w:rsid w:val="0087125C"/>
    <w:rsid w:val="00897378"/>
    <w:rsid w:val="008A0845"/>
    <w:rsid w:val="008B46BF"/>
    <w:rsid w:val="008E51B6"/>
    <w:rsid w:val="008F01C1"/>
    <w:rsid w:val="008F0308"/>
    <w:rsid w:val="009328FD"/>
    <w:rsid w:val="00956591"/>
    <w:rsid w:val="0097378E"/>
    <w:rsid w:val="009A4CA2"/>
    <w:rsid w:val="009B4519"/>
    <w:rsid w:val="009C3FE0"/>
    <w:rsid w:val="009E5B6E"/>
    <w:rsid w:val="00A01BE9"/>
    <w:rsid w:val="00A1097F"/>
    <w:rsid w:val="00AB303F"/>
    <w:rsid w:val="00AC06D2"/>
    <w:rsid w:val="00AC1404"/>
    <w:rsid w:val="00AD6786"/>
    <w:rsid w:val="00B25F92"/>
    <w:rsid w:val="00B53848"/>
    <w:rsid w:val="00B8778B"/>
    <w:rsid w:val="00BE220F"/>
    <w:rsid w:val="00BF254D"/>
    <w:rsid w:val="00BF5E45"/>
    <w:rsid w:val="00C05C9D"/>
    <w:rsid w:val="00C0689A"/>
    <w:rsid w:val="00C411FA"/>
    <w:rsid w:val="00C474DC"/>
    <w:rsid w:val="00C515DB"/>
    <w:rsid w:val="00C775F4"/>
    <w:rsid w:val="00C92B0A"/>
    <w:rsid w:val="00CD1A55"/>
    <w:rsid w:val="00CE7C88"/>
    <w:rsid w:val="00D22990"/>
    <w:rsid w:val="00D36359"/>
    <w:rsid w:val="00D906DB"/>
    <w:rsid w:val="00E04F9F"/>
    <w:rsid w:val="00E42534"/>
    <w:rsid w:val="00E56C85"/>
    <w:rsid w:val="00E6779C"/>
    <w:rsid w:val="00E80691"/>
    <w:rsid w:val="00EC22D7"/>
    <w:rsid w:val="00F002B1"/>
    <w:rsid w:val="00F643D8"/>
    <w:rsid w:val="00F828D0"/>
    <w:rsid w:val="00FA006B"/>
    <w:rsid w:val="00FA5C41"/>
    <w:rsid w:val="00FB13E4"/>
    <w:rsid w:val="00FB151A"/>
    <w:rsid w:val="00FB69F0"/>
    <w:rsid w:val="00FC4ED8"/>
    <w:rsid w:val="00FD30E1"/>
    <w:rsid w:val="00FD4E97"/>
    <w:rsid w:val="3F669EB8"/>
    <w:rsid w:val="50EC2E50"/>
    <w:rsid w:val="56FBE858"/>
    <w:rsid w:val="5C156EB5"/>
    <w:rsid w:val="5E35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5D4B0"/>
  <w15:docId w15:val="{15E59D48-B803-4E76-A0F1-38FE2EE8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75F4"/>
    <w:pPr>
      <w:spacing w:before="120" w:after="129" w:line="267" w:lineRule="auto"/>
      <w:ind w:left="10" w:hanging="10"/>
      <w:jc w:val="both"/>
    </w:pPr>
    <w:rPr>
      <w:rFonts w:ascii="Arial" w:eastAsia="Calibri" w:hAnsi="Arial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rsid w:val="00C775F4"/>
    <w:pPr>
      <w:keepNext/>
      <w:keepLines/>
      <w:numPr>
        <w:numId w:val="1"/>
      </w:numPr>
      <w:spacing w:after="0" w:line="259" w:lineRule="auto"/>
      <w:outlineLvl w:val="0"/>
    </w:pPr>
    <w:rPr>
      <w:rFonts w:ascii="Arial" w:eastAsia="Calibri" w:hAnsi="Arial" w:cs="Calibri"/>
      <w:b/>
      <w:color w:val="000000" w:themeColor="text1"/>
      <w:sz w:val="22"/>
    </w:rPr>
  </w:style>
  <w:style w:type="paragraph" w:styleId="Nadpis2">
    <w:name w:val="heading 2"/>
    <w:next w:val="Normln"/>
    <w:link w:val="Nadpis2Char"/>
    <w:uiPriority w:val="9"/>
    <w:unhideWhenUsed/>
    <w:qFormat/>
    <w:rsid w:val="00C775F4"/>
    <w:pPr>
      <w:keepNext/>
      <w:keepLines/>
      <w:numPr>
        <w:ilvl w:val="1"/>
        <w:numId w:val="1"/>
      </w:numPr>
      <w:spacing w:after="25" w:line="259" w:lineRule="auto"/>
      <w:ind w:left="10" w:hanging="10"/>
      <w:outlineLvl w:val="1"/>
    </w:pPr>
    <w:rPr>
      <w:rFonts w:ascii="Arial" w:eastAsia="Calibri" w:hAnsi="Arial" w:cs="Calibr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C775F4"/>
    <w:rPr>
      <w:rFonts w:ascii="Arial" w:eastAsia="Calibri" w:hAnsi="Arial" w:cs="Calibri"/>
      <w:sz w:val="22"/>
    </w:rPr>
  </w:style>
  <w:style w:type="character" w:customStyle="1" w:styleId="Nadpis1Char">
    <w:name w:val="Nadpis 1 Char"/>
    <w:link w:val="Nadpis1"/>
    <w:uiPriority w:val="9"/>
    <w:rsid w:val="00C775F4"/>
    <w:rPr>
      <w:rFonts w:ascii="Arial" w:eastAsia="Calibri" w:hAnsi="Arial" w:cs="Calibri"/>
      <w:b/>
      <w:color w:val="000000" w:themeColor="text1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5755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973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737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7378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73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7378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5202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202E"/>
    <w:rPr>
      <w:rFonts w:ascii="Arial" w:eastAsia="Calibri" w:hAnsi="Arial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15202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202E"/>
    <w:rPr>
      <w:rFonts w:ascii="Arial" w:eastAsia="Calibri" w:hAnsi="Arial" w:cs="Calibri"/>
      <w:color w:val="000000"/>
      <w:sz w:val="22"/>
    </w:rPr>
  </w:style>
  <w:style w:type="paragraph" w:styleId="Revize">
    <w:name w:val="Revision"/>
    <w:hidden/>
    <w:uiPriority w:val="99"/>
    <w:semiHidden/>
    <w:rsid w:val="002C13EA"/>
    <w:pPr>
      <w:spacing w:after="0" w:line="240" w:lineRule="auto"/>
    </w:pPr>
    <w:rPr>
      <w:rFonts w:ascii="Arial" w:eastAsia="Calibri" w:hAnsi="Arial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457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Tenkrát Milan</dc:creator>
  <cp:keywords/>
  <cp:lastModifiedBy>Jarošová Jitka</cp:lastModifiedBy>
  <cp:revision>44</cp:revision>
  <dcterms:created xsi:type="dcterms:W3CDTF">2025-10-20T14:52:00Z</dcterms:created>
  <dcterms:modified xsi:type="dcterms:W3CDTF">2025-11-27T10:32:00Z</dcterms:modified>
</cp:coreProperties>
</file>