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5C12F962" w14:textId="77777777" w:rsidR="007762CE" w:rsidRPr="0040463F" w:rsidRDefault="007762CE" w:rsidP="00E3705F">
      <w:pPr>
        <w:pStyle w:val="Nadpis2"/>
        <w:numPr>
          <w:ilvl w:val="0"/>
          <w:numId w:val="24"/>
        </w:numPr>
        <w:spacing w:before="240"/>
        <w:ind w:left="714" w:hanging="357"/>
      </w:pPr>
    </w:p>
    <w:p w14:paraId="5EF608DB" w14:textId="77777777" w:rsidR="007762CE" w:rsidRPr="00D809E8" w:rsidRDefault="00A07077" w:rsidP="00D8797B">
      <w:pPr>
        <w:pStyle w:val="Nadpis4"/>
        <w:keepNext w:val="0"/>
      </w:pPr>
      <w:r w:rsidRPr="00D809E8">
        <w:t>Předmět díla</w:t>
      </w:r>
    </w:p>
    <w:p w14:paraId="1FBE94C0" w14:textId="45185691" w:rsidR="00AA4183" w:rsidRPr="00AA4183"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Smluvní strany se dohodly na uzavření této smlouvy o dílo (dále označována jen jako „smlouva“), na základě</w:t>
      </w:r>
      <w:r w:rsidR="00D30BC6">
        <w:rPr>
          <w:sz w:val="20"/>
        </w:rPr>
        <w:t>,</w:t>
      </w:r>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043CEC" w:rsidRPr="00043CEC">
        <w:rPr>
          <w:rFonts w:eastAsia="Arial" w:cs="Arial"/>
          <w:b/>
          <w:bCs/>
          <w:sz w:val="20"/>
        </w:rPr>
        <w:t xml:space="preserve">Rekonstrukce venkovního objektu </w:t>
      </w:r>
      <w:proofErr w:type="gramStart"/>
      <w:r w:rsidR="00043CEC" w:rsidRPr="00043CEC">
        <w:rPr>
          <w:rFonts w:eastAsia="Arial" w:cs="Arial"/>
          <w:b/>
          <w:bCs/>
          <w:sz w:val="20"/>
        </w:rPr>
        <w:t>útulku - výběh</w:t>
      </w:r>
      <w:proofErr w:type="gramEnd"/>
      <w:r w:rsidR="00043CEC" w:rsidRPr="00043CEC">
        <w:rPr>
          <w:rFonts w:eastAsia="Arial" w:cs="Arial"/>
          <w:b/>
          <w:bCs/>
          <w:sz w:val="20"/>
        </w:rPr>
        <w:t xml:space="preserve"> pro kočky</w:t>
      </w:r>
      <w:r w:rsidR="00463C75" w:rsidRPr="00AA4183">
        <w:rPr>
          <w:b/>
          <w:sz w:val="20"/>
        </w:rPr>
        <w:t>“</w:t>
      </w:r>
      <w:r w:rsidR="00463C75" w:rsidRPr="00AA4183">
        <w:rPr>
          <w:sz w:val="20"/>
        </w:rPr>
        <w:t>.</w:t>
      </w:r>
      <w:r w:rsidR="000A7992" w:rsidRPr="00AA4183">
        <w:rPr>
          <w:rFonts w:cs="Arial"/>
          <w:sz w:val="20"/>
        </w:rPr>
        <w:t xml:space="preserve"> </w:t>
      </w:r>
    </w:p>
    <w:p w14:paraId="587D7051" w14:textId="33FCEC16"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043CEC">
        <w:rPr>
          <w:rFonts w:eastAsia="Times New Roman" w:cs="Arial"/>
          <w:sz w:val="20"/>
        </w:rPr>
        <w:t>zjednodušené</w:t>
      </w:r>
      <w:r w:rsidR="00602ED0" w:rsidRPr="00602ED0">
        <w:rPr>
          <w:rFonts w:eastAsia="Times New Roman" w:cs="Arial"/>
          <w:sz w:val="20"/>
        </w:rPr>
        <w:t xml:space="preserve"> dokumentace zpracovan</w:t>
      </w:r>
      <w:r w:rsidR="00043CEC">
        <w:rPr>
          <w:rFonts w:eastAsia="Times New Roman" w:cs="Arial"/>
          <w:sz w:val="20"/>
        </w:rPr>
        <w:t>ou</w:t>
      </w:r>
      <w:r w:rsidR="00602ED0" w:rsidRPr="00602ED0">
        <w:rPr>
          <w:rFonts w:eastAsia="Times New Roman" w:cs="Arial"/>
          <w:sz w:val="20"/>
        </w:rPr>
        <w:t xml:space="preserve"> </w:t>
      </w:r>
      <w:bookmarkStart w:id="0" w:name="_Hlk134021063"/>
      <w:r w:rsidR="00043CEC" w:rsidRPr="00043CEC">
        <w:rPr>
          <w:rFonts w:eastAsia="Times New Roman" w:cs="Arial"/>
          <w:sz w:val="20"/>
        </w:rPr>
        <w:t>společností Kroupa a Štěpánek stavby s.r.o.,</w:t>
      </w:r>
      <w:r w:rsidR="00043CEC">
        <w:rPr>
          <w:rFonts w:eastAsia="Times New Roman" w:cs="Arial"/>
          <w:sz w:val="20"/>
        </w:rPr>
        <w:t xml:space="preserve"> IČO </w:t>
      </w:r>
      <w:r w:rsidR="00043CEC" w:rsidRPr="00043CEC">
        <w:rPr>
          <w:rFonts w:eastAsia="Times New Roman" w:cs="Arial"/>
          <w:sz w:val="20"/>
        </w:rPr>
        <w:t>109 05</w:t>
      </w:r>
      <w:r w:rsidR="00043CEC">
        <w:rPr>
          <w:rFonts w:eastAsia="Times New Roman" w:cs="Arial"/>
          <w:sz w:val="20"/>
        </w:rPr>
        <w:t> </w:t>
      </w:r>
      <w:r w:rsidR="00043CEC" w:rsidRPr="00043CEC">
        <w:rPr>
          <w:rFonts w:eastAsia="Times New Roman" w:cs="Arial"/>
          <w:sz w:val="20"/>
        </w:rPr>
        <w:t>006</w:t>
      </w:r>
      <w:r w:rsidR="00043CEC">
        <w:rPr>
          <w:rFonts w:eastAsia="Times New Roman" w:cs="Arial"/>
          <w:sz w:val="20"/>
        </w:rPr>
        <w:t>,</w:t>
      </w:r>
      <w:r w:rsidR="00043CEC" w:rsidRPr="00043CEC">
        <w:rPr>
          <w:rFonts w:eastAsia="Times New Roman" w:cs="Arial"/>
          <w:sz w:val="20"/>
        </w:rPr>
        <w:t xml:space="preserve"> v únoru 2026.</w:t>
      </w:r>
      <w:bookmarkEnd w:id="0"/>
      <w:r w:rsidR="00602ED0">
        <w:rPr>
          <w:rFonts w:cs="Arial"/>
          <w:sz w:val="20"/>
          <w:szCs w:val="22"/>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w:t>
      </w:r>
      <w:r w:rsidR="00043CEC">
        <w:rPr>
          <w:sz w:val="20"/>
        </w:rPr>
        <w:t>zjednodušené</w:t>
      </w:r>
      <w:r w:rsidR="00482DF0" w:rsidRPr="00482DF0">
        <w:rPr>
          <w:sz w:val="20"/>
        </w:rPr>
        <w:t xml:space="preserve"> dokumentace konkrétní typ výrobku či materiálu, pak je tento uveden jako vzorový a je možné jej nahradit prvkem obdobným se zajištěním těchto minimálních vlastností, kvalitativně a technicky obdobně řešeným.</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23F22031" w14:textId="77777777" w:rsidR="00DA3978" w:rsidRPr="00930E2B" w:rsidRDefault="00DA3978" w:rsidP="00260E8A">
      <w:pPr>
        <w:pStyle w:val="Odstavecseseznamem"/>
        <w:numPr>
          <w:ilvl w:val="1"/>
          <w:numId w:val="15"/>
        </w:numPr>
        <w:ind w:left="709" w:hanging="425"/>
        <w:rPr>
          <w:sz w:val="20"/>
        </w:rPr>
      </w:pPr>
      <w:r w:rsidRPr="00930E2B">
        <w:rPr>
          <w:sz w:val="20"/>
        </w:rPr>
        <w:t>vyjádření všech správců sítí vč. jejich vytyčení,</w:t>
      </w:r>
    </w:p>
    <w:p w14:paraId="1AC9BEC3" w14:textId="77777777" w:rsidR="00285CD0" w:rsidRDefault="00285CD0" w:rsidP="00260E8A">
      <w:pPr>
        <w:pStyle w:val="Odstavecseseznamem"/>
        <w:numPr>
          <w:ilvl w:val="1"/>
          <w:numId w:val="15"/>
        </w:numPr>
        <w:ind w:left="709" w:hanging="425"/>
        <w:jc w:val="both"/>
        <w:rPr>
          <w:sz w:val="20"/>
        </w:rPr>
      </w:pPr>
      <w:r w:rsidRPr="008D06C8">
        <w:rPr>
          <w:sz w:val="20"/>
        </w:rPr>
        <w:t>atesty, 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129D709B" w14:textId="77777777" w:rsidR="00285CD0" w:rsidRPr="006E0A25" w:rsidRDefault="00285CD0" w:rsidP="00260E8A">
      <w:pPr>
        <w:pStyle w:val="Odstavecseseznamem"/>
        <w:numPr>
          <w:ilvl w:val="1"/>
          <w:numId w:val="15"/>
        </w:numPr>
        <w:ind w:left="709" w:hanging="425"/>
        <w:jc w:val="both"/>
        <w:rPr>
          <w:sz w:val="20"/>
        </w:rPr>
      </w:pPr>
      <w:r w:rsidRPr="006E0A25">
        <w:rPr>
          <w:sz w:val="20"/>
        </w:rPr>
        <w:t>vytyčení stavby oprávněným geodetem,</w:t>
      </w:r>
    </w:p>
    <w:p w14:paraId="3CF59D69" w14:textId="77777777" w:rsidR="00285CD0" w:rsidRPr="006E0A25" w:rsidRDefault="00285CD0" w:rsidP="00260E8A">
      <w:pPr>
        <w:pStyle w:val="Odstavecseseznamem"/>
        <w:numPr>
          <w:ilvl w:val="1"/>
          <w:numId w:val="15"/>
        </w:numPr>
        <w:ind w:left="709" w:hanging="425"/>
        <w:jc w:val="both"/>
        <w:rPr>
          <w:sz w:val="20"/>
        </w:rPr>
      </w:pPr>
      <w:r w:rsidRPr="006E0A25">
        <w:rPr>
          <w:sz w:val="20"/>
        </w:rPr>
        <w:t>geodetické zaměření skutečného provedení stavby v souřadnicích,</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w:t>
      </w:r>
      <w:r w:rsidR="00F17084" w:rsidRPr="00E865AD">
        <w:rPr>
          <w:sz w:val="20"/>
        </w:rPr>
        <w:lastRenderedPageBreak/>
        <w:t xml:space="preserve">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12CCD52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Zhotovitel se zavazuje k veškerým dodávkám a plněním, nezbytným k vybudování technicky bezvadného díla, na základě projektu, podkladů a součástí smlouvy, při dodržení požadavků na provedení a kvalitu</w:t>
      </w:r>
      <w:r w:rsidR="005C0D83">
        <w:rPr>
          <w:sz w:val="20"/>
        </w:rPr>
        <w:t>,</w:t>
      </w:r>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E3705F">
      <w:pPr>
        <w:pStyle w:val="Nadpis2"/>
        <w:numPr>
          <w:ilvl w:val="0"/>
          <w:numId w:val="24"/>
        </w:numPr>
        <w:spacing w:before="120"/>
        <w:ind w:left="714" w:hanging="357"/>
        <w:rPr>
          <w:sz w:val="22"/>
        </w:rPr>
      </w:pPr>
    </w:p>
    <w:p w14:paraId="0AC47A24" w14:textId="77777777" w:rsidR="00962A4A" w:rsidRPr="00D809E8" w:rsidRDefault="00962A4A" w:rsidP="00D8797B">
      <w:pPr>
        <w:pStyle w:val="Nadpis4"/>
        <w:keepNext w:val="0"/>
      </w:pPr>
      <w:r w:rsidRPr="00D809E8">
        <w:t>Místo plnění zhotovitele</w:t>
      </w:r>
    </w:p>
    <w:p w14:paraId="2A554758" w14:textId="3495EDB8"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r w:rsidR="00043CEC" w:rsidRPr="00043CEC">
        <w:rPr>
          <w:rFonts w:cs="Arial"/>
          <w:sz w:val="20"/>
        </w:rPr>
        <w:t xml:space="preserve">Děčín-Staré Město, Růžová ulice, Pozemek 945/1 </w:t>
      </w:r>
      <w:proofErr w:type="spellStart"/>
      <w:r w:rsidR="00043CEC" w:rsidRPr="00043CEC">
        <w:rPr>
          <w:rFonts w:cs="Arial"/>
          <w:sz w:val="20"/>
        </w:rPr>
        <w:t>k.ú</w:t>
      </w:r>
      <w:proofErr w:type="spellEnd"/>
      <w:r w:rsidR="00043CEC" w:rsidRPr="00043CEC">
        <w:rPr>
          <w:rFonts w:cs="Arial"/>
          <w:sz w:val="20"/>
        </w:rPr>
        <w:t>. Děčín – Staré Město</w:t>
      </w:r>
      <w:r w:rsidR="00D01311" w:rsidRPr="00D01311">
        <w:rPr>
          <w:sz w:val="20"/>
        </w:rPr>
        <w:t>.</w:t>
      </w:r>
    </w:p>
    <w:p w14:paraId="2017F2AC" w14:textId="082411A2" w:rsidR="00AF60B1" w:rsidRPr="00AF60B1" w:rsidRDefault="00AF60B1" w:rsidP="00E3705F">
      <w:pPr>
        <w:spacing w:before="120"/>
        <w:ind w:left="4536"/>
        <w:rPr>
          <w:b/>
          <w:bCs/>
        </w:rPr>
      </w:pPr>
      <w:r w:rsidRPr="00AF60B1">
        <w:rPr>
          <w:b/>
          <w:bCs/>
          <w:sz w:val="20"/>
        </w:rPr>
        <w:t>III.</w:t>
      </w:r>
    </w:p>
    <w:p w14:paraId="249EBF88" w14:textId="77777777" w:rsidR="00962A4A" w:rsidRPr="00D809E8" w:rsidRDefault="00CD4549" w:rsidP="00D8797B">
      <w:pPr>
        <w:pStyle w:val="Nadpis4"/>
        <w:keepNext w:val="0"/>
      </w:pPr>
      <w:r w:rsidRPr="00D809E8">
        <w:t>Doba</w:t>
      </w:r>
      <w:r w:rsidR="00962A4A" w:rsidRPr="00D809E8">
        <w:t xml:space="preserve"> provedení díla zhotovitelem</w:t>
      </w:r>
    </w:p>
    <w:p w14:paraId="79267F99" w14:textId="69AA1CCD" w:rsidR="00102B1E" w:rsidRPr="00102B1E" w:rsidRDefault="009075B9" w:rsidP="00B75F3B">
      <w:pPr>
        <w:pStyle w:val="Nadpis1"/>
        <w:spacing w:before="40"/>
        <w:ind w:left="284" w:hanging="284"/>
        <w:rPr>
          <w:rFonts w:cs="Arial"/>
        </w:rPr>
      </w:pPr>
      <w:bookmarkStart w:id="1"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043CEC">
        <w:rPr>
          <w:b/>
          <w:bCs/>
        </w:rPr>
        <w:t>9</w:t>
      </w:r>
      <w:r w:rsidR="001A2108">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1"/>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44E25CFE"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w:t>
      </w:r>
      <w:r w:rsidR="00E742DC" w:rsidRPr="00E742DC">
        <w:t xml:space="preserve"> </w:t>
      </w:r>
      <w:r w:rsidRPr="0040463F">
        <w:rPr>
          <w:rFonts w:cs="Arial"/>
        </w:rPr>
        <w:t>V těchto případech se prodlužují rovněž lhůty plnění o dobu trvání takové události, pokud byly jednoznačně</w:t>
      </w:r>
      <w:ins w:id="2" w:author="Jarošová Jitka" w:date="2026-04-22T10:34:00Z" w16du:dateUtc="2026-04-22T08:34:00Z">
        <w:r w:rsidR="000158D6">
          <w:rPr>
            <w:rFonts w:cs="Arial"/>
          </w:rPr>
          <w:t xml:space="preserve"> </w:t>
        </w:r>
      </w:ins>
      <w:r w:rsidRPr="0040463F">
        <w:rPr>
          <w:rFonts w:cs="Arial"/>
        </w:rPr>
        <w:t>a prokazatelně dotčeny působením vyšší moci.</w:t>
      </w:r>
      <w:r w:rsidR="005A635A" w:rsidRPr="0040463F">
        <w:rPr>
          <w:rFonts w:cs="Arial"/>
        </w:rPr>
        <w:t xml:space="preserve"> </w:t>
      </w:r>
      <w:r w:rsidR="00E742DC">
        <w:rPr>
          <w:rFonts w:cs="Arial"/>
        </w:rPr>
        <w:t>Z</w:t>
      </w:r>
      <w:r w:rsidR="00E742DC" w:rsidRPr="00E742DC">
        <w:rPr>
          <w:rFonts w:cs="Arial"/>
        </w:rPr>
        <w:t>a vyšší moc se nepovažuje válečný konflikt na Ukrajině, Íránu, Blízkém východu, jako ani jiné válečné konflikty zahájené přede d</w:t>
      </w:r>
      <w:r w:rsidR="00E742DC">
        <w:rPr>
          <w:rFonts w:cs="Arial"/>
        </w:rPr>
        <w:t>nem</w:t>
      </w:r>
      <w:r w:rsidR="00E742DC" w:rsidRPr="00E742DC">
        <w:rPr>
          <w:rFonts w:cs="Arial"/>
        </w:rPr>
        <w:t xml:space="preserve"> uzavření smlouvy.</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AF60B1">
      <w:pPr>
        <w:pStyle w:val="Nadpis2"/>
        <w:numPr>
          <w:ilvl w:val="0"/>
          <w:numId w:val="34"/>
        </w:numPr>
        <w:spacing w:before="240"/>
        <w:rPr>
          <w:sz w:val="22"/>
        </w:rPr>
      </w:pPr>
    </w:p>
    <w:p w14:paraId="4E6AD749" w14:textId="77777777" w:rsidR="00962A4A" w:rsidRPr="00D809E8" w:rsidRDefault="00962A4A" w:rsidP="00D8797B">
      <w:pPr>
        <w:pStyle w:val="Nadpis4"/>
        <w:keepNext w:val="0"/>
      </w:pPr>
      <w:r w:rsidRPr="00D809E8">
        <w:t>Cena za dílo</w:t>
      </w:r>
    </w:p>
    <w:p w14:paraId="73D1F4F1" w14:textId="14015183"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p>
    <w:p w14:paraId="5AB46357" w14:textId="77777777" w:rsidR="00962A4A" w:rsidRPr="00EC55C6" w:rsidRDefault="00962A4A" w:rsidP="00D31656">
      <w:pPr>
        <w:pStyle w:val="Zkladntext"/>
        <w:ind w:left="284"/>
        <w:rPr>
          <w:rFonts w:ascii="Arial" w:hAnsi="Arial" w:cs="Arial"/>
          <w:lang w:val="cs-CZ"/>
        </w:rPr>
      </w:pPr>
      <w:r w:rsidRPr="00EC55C6">
        <w:rPr>
          <w:rFonts w:ascii="Arial" w:hAnsi="Arial" w:cs="Arial"/>
        </w:rPr>
        <w:t xml:space="preserve">(slovy: </w:t>
      </w:r>
      <w:r w:rsidRPr="00EC55C6">
        <w:rPr>
          <w:rFonts w:ascii="Arial" w:hAnsi="Arial" w:cs="Arial"/>
          <w:highlight w:val="yellow"/>
        </w:rPr>
        <w:t>………</w:t>
      </w:r>
      <w:r w:rsidR="0097090C" w:rsidRPr="00EC55C6">
        <w:rPr>
          <w:rFonts w:ascii="Arial" w:hAnsi="Arial" w:cs="Arial"/>
          <w:highlight w:val="yellow"/>
        </w:rPr>
        <w:t>…………………………………….</w:t>
      </w:r>
      <w:r w:rsidRPr="00EC55C6">
        <w:rPr>
          <w:rFonts w:ascii="Arial" w:hAnsi="Arial" w:cs="Arial"/>
          <w:highlight w:val="yellow"/>
        </w:rPr>
        <w:t>……………</w:t>
      </w:r>
      <w:r w:rsidR="002147B5" w:rsidRPr="00EC55C6">
        <w:rPr>
          <w:rFonts w:ascii="Arial" w:hAnsi="Arial" w:cs="Arial"/>
          <w:highlight w:val="yellow"/>
          <w:lang w:val="cs-CZ"/>
        </w:rPr>
        <w:t>……………</w:t>
      </w:r>
      <w:r w:rsidRPr="00EC55C6">
        <w:rPr>
          <w:rFonts w:ascii="Arial" w:hAnsi="Arial" w:cs="Arial"/>
          <w:highlight w:val="yellow"/>
        </w:rPr>
        <w:t>.</w:t>
      </w:r>
      <w:r w:rsidRPr="00EC55C6">
        <w:rPr>
          <w:rFonts w:ascii="Arial" w:hAnsi="Arial" w:cs="Arial"/>
        </w:rPr>
        <w:t xml:space="preserve"> korun českých</w:t>
      </w:r>
      <w:r w:rsidR="005A635A" w:rsidRPr="00EC55C6">
        <w:rPr>
          <w:rFonts w:ascii="Arial" w:hAnsi="Arial" w:cs="Arial"/>
        </w:rPr>
        <w:t xml:space="preserve"> bez DPH</w:t>
      </w:r>
      <w:r w:rsidRPr="00EC55C6">
        <w:rPr>
          <w:rFonts w:ascii="Arial" w:hAnsi="Arial" w:cs="Arial"/>
        </w:rPr>
        <w:t>)</w:t>
      </w:r>
      <w:r w:rsidR="00BD17BC" w:rsidRPr="00EC55C6">
        <w:rPr>
          <w:rFonts w:ascii="Arial" w:hAnsi="Arial" w:cs="Arial"/>
        </w:rPr>
        <w:t>.</w:t>
      </w:r>
    </w:p>
    <w:p w14:paraId="5553D81F" w14:textId="77777777" w:rsidR="001B3DB4" w:rsidRDefault="001B3DB4" w:rsidP="00B75F3B">
      <w:pPr>
        <w:pStyle w:val="Nadpis1"/>
        <w:keepNext w:val="0"/>
        <w:spacing w:before="40"/>
        <w:ind w:left="284" w:hanging="284"/>
      </w:pPr>
      <w:r w:rsidRPr="0040463F">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AF60B1">
      <w:pPr>
        <w:pStyle w:val="Nadpis2"/>
        <w:numPr>
          <w:ilvl w:val="0"/>
          <w:numId w:val="34"/>
        </w:numPr>
        <w:spacing w:before="240"/>
        <w:ind w:left="714" w:hanging="357"/>
        <w:rPr>
          <w:sz w:val="22"/>
        </w:rPr>
      </w:pPr>
    </w:p>
    <w:p w14:paraId="1036C435" w14:textId="77777777" w:rsidR="001631AB" w:rsidRPr="00D809E8" w:rsidRDefault="001631AB" w:rsidP="00D8797B">
      <w:pPr>
        <w:pStyle w:val="Nadpis4"/>
        <w:keepNext w:val="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BF096E1"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w:t>
      </w:r>
      <w:r w:rsidR="00043CEC">
        <w:rPr>
          <w:sz w:val="20"/>
        </w:rPr>
        <w:br/>
      </w:r>
      <w:r w:rsidRPr="002E1E51">
        <w:rPr>
          <w:sz w:val="20"/>
        </w:rPr>
        <w:t xml:space="preserve">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0F9141FC" w:rsidR="0035256C" w:rsidRPr="00337868" w:rsidRDefault="0035256C" w:rsidP="00337868">
      <w:pPr>
        <w:pStyle w:val="Odstavecseseznamem"/>
        <w:numPr>
          <w:ilvl w:val="0"/>
          <w:numId w:val="6"/>
        </w:numPr>
        <w:ind w:left="567" w:hanging="283"/>
        <w:jc w:val="both"/>
        <w:rPr>
          <w:sz w:val="20"/>
        </w:rPr>
      </w:pPr>
      <w:r w:rsidRPr="00337868">
        <w:rPr>
          <w:sz w:val="20"/>
        </w:rPr>
        <w:t>Případné vícepráce se zhotovitel zavazuje uplatnit samostatným daňovým dokladem</w:t>
      </w:r>
      <w:r w:rsidR="00701D34">
        <w:rPr>
          <w:sz w:val="20"/>
        </w:rPr>
        <w:t>,</w:t>
      </w:r>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7A9361C5" w14:textId="7E909628" w:rsidR="00043CEC" w:rsidRPr="00E3705F" w:rsidRDefault="001631AB" w:rsidP="00B801D2">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E3705F">
      <w:pPr>
        <w:pStyle w:val="Nadpis2"/>
        <w:numPr>
          <w:ilvl w:val="0"/>
          <w:numId w:val="34"/>
        </w:numPr>
        <w:spacing w:before="120"/>
        <w:ind w:left="714" w:hanging="357"/>
        <w:rPr>
          <w:sz w:val="22"/>
        </w:rPr>
      </w:pPr>
    </w:p>
    <w:p w14:paraId="63CF4C2F" w14:textId="030125D9" w:rsidR="00962A4A" w:rsidRDefault="00962A4A" w:rsidP="00D8797B">
      <w:pPr>
        <w:pStyle w:val="Nadpis4"/>
        <w:keepNext w:val="0"/>
      </w:pPr>
      <w:r w:rsidRPr="00D809E8">
        <w:t>Podmínky provádění díla</w:t>
      </w:r>
    </w:p>
    <w:p w14:paraId="58C4CF3F" w14:textId="0E93AFFC" w:rsidR="00E742DC" w:rsidRPr="00E742DC" w:rsidRDefault="00E742DC" w:rsidP="00E742DC">
      <w:pPr>
        <w:ind w:left="284" w:hanging="284"/>
        <w:rPr>
          <w:sz w:val="20"/>
        </w:rPr>
      </w:pPr>
      <w:r w:rsidRPr="00E742DC">
        <w:rPr>
          <w:sz w:val="20"/>
        </w:rPr>
        <w:t>1.</w:t>
      </w:r>
      <w:r w:rsidRPr="00E742DC">
        <w:rPr>
          <w:sz w:val="20"/>
        </w:rPr>
        <w:tab/>
        <w:t xml:space="preserve">Zhotovitel je povinen zajistit průběžné vedení stavebního deníku v elektronické podobě formou </w:t>
      </w:r>
      <w:r w:rsidRPr="00E742DC">
        <w:rPr>
          <w:b/>
          <w:bCs/>
          <w:sz w:val="20"/>
        </w:rPr>
        <w:t>elektronického stavebního deníku STAVEE</w:t>
      </w:r>
      <w:r w:rsidRPr="00E742DC">
        <w:rPr>
          <w:sz w:val="20"/>
        </w:rPr>
        <w:t xml:space="preserve"> (dále jen stavební deník). Přístup do aplikace zajistí objednatel.</w:t>
      </w:r>
    </w:p>
    <w:p w14:paraId="064DB293" w14:textId="68926B9A" w:rsidR="0007180D" w:rsidRPr="00E742DC" w:rsidRDefault="0063249A" w:rsidP="00E742DC">
      <w:pPr>
        <w:pStyle w:val="Nadpis1"/>
        <w:numPr>
          <w:ilvl w:val="0"/>
          <w:numId w:val="37"/>
        </w:numPr>
        <w:spacing w:before="40"/>
        <w:ind w:left="284" w:hanging="284"/>
        <w:rPr>
          <w:rFonts w:eastAsia="Times New Roman" w:cs="Arial"/>
          <w:color w:val="000000" w:themeColor="text1"/>
        </w:rPr>
      </w:pPr>
      <w:r w:rsidRPr="00E742DC">
        <w:rPr>
          <w:rFonts w:eastAsia="Times New Roman" w:cs="Arial"/>
          <w:color w:val="000000" w:themeColor="text1"/>
        </w:rPr>
        <w:t>Elektronický stavební deník bude veden řádně a budou do něj zapisovány veškeré údaje důležité pro řádné provádění díla v souladu s platnými předpisy a fotodokumentace průběhu stavby min. 2x týdně</w:t>
      </w:r>
      <w:r w:rsidR="008C712D" w:rsidRPr="00E742DC">
        <w:rPr>
          <w:rFonts w:eastAsia="Times New Roman" w:cs="Arial"/>
          <w:color w:val="000000" w:themeColor="text1"/>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0CE239B6"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 xml:space="preserve">za </w:t>
      </w:r>
      <w:proofErr w:type="gramStart"/>
      <w:r w:rsidRPr="00285CD0">
        <w:rPr>
          <w:rFonts w:cs="Arial"/>
          <w:color w:val="000000" w:themeColor="text1"/>
          <w:sz w:val="20"/>
        </w:rPr>
        <w:t>objednatele</w:t>
      </w:r>
      <w:r w:rsidR="0073401A">
        <w:rPr>
          <w:rFonts w:cs="Arial"/>
          <w:color w:val="000000" w:themeColor="text1"/>
          <w:sz w:val="20"/>
        </w:rPr>
        <w:t xml:space="preserve"> </w:t>
      </w:r>
      <w:r w:rsidR="00043CEC">
        <w:rPr>
          <w:rFonts w:cs="Arial"/>
          <w:color w:val="000000" w:themeColor="text1"/>
          <w:sz w:val="20"/>
        </w:rPr>
        <w:t>-</w:t>
      </w:r>
      <w:r w:rsidR="00C07407">
        <w:rPr>
          <w:rFonts w:cs="Arial"/>
          <w:color w:val="000000" w:themeColor="text1"/>
          <w:sz w:val="20"/>
        </w:rPr>
        <w:t xml:space="preserve"> </w:t>
      </w:r>
      <w:r w:rsidRPr="00285CD0">
        <w:rPr>
          <w:rFonts w:cs="Arial"/>
          <w:color w:val="000000" w:themeColor="text1"/>
          <w:sz w:val="20"/>
        </w:rPr>
        <w:t>technik</w:t>
      </w:r>
      <w:proofErr w:type="gramEnd"/>
      <w:r w:rsidRPr="00285CD0">
        <w:rPr>
          <w:rFonts w:cs="Arial"/>
          <w:color w:val="000000" w:themeColor="text1"/>
          <w:sz w:val="20"/>
        </w:rPr>
        <w:t xml:space="preserve">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6ABACB61"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za zhotovitele</w:t>
      </w:r>
      <w:r w:rsidR="00442B49">
        <w:rPr>
          <w:rFonts w:cs="Arial"/>
          <w:color w:val="000000" w:themeColor="text1"/>
          <w:sz w:val="20"/>
        </w:rPr>
        <w:t xml:space="preserve"> </w:t>
      </w:r>
      <w:r w:rsidR="009B1A38">
        <w:rPr>
          <w:rFonts w:cs="Arial"/>
          <w:color w:val="000000" w:themeColor="text1"/>
          <w:sz w:val="20"/>
        </w:rPr>
        <w:t>–</w:t>
      </w:r>
      <w:r w:rsidRPr="00285CD0">
        <w:rPr>
          <w:rFonts w:cs="Arial"/>
          <w:color w:val="000000" w:themeColor="text1"/>
          <w:sz w:val="20"/>
        </w:rPr>
        <w:t xml:space="preserve"> osoby</w:t>
      </w:r>
      <w:r w:rsidR="009B1A38">
        <w:rPr>
          <w:rFonts w:cs="Arial"/>
          <w:color w:val="000000" w:themeColor="text1"/>
          <w:sz w:val="20"/>
        </w:rPr>
        <w:t>,</w:t>
      </w:r>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Pokud obecně závazné předpisy a normy nebo stanoviska oprávněných institucí stanoví provedení zkoušek nutných ke zprovoznění, musí být výsledek těchto zkoušek vyhovující a musí předcházet 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E3705F">
      <w:pPr>
        <w:pStyle w:val="Nadpis2"/>
        <w:keepNext w:val="0"/>
        <w:numPr>
          <w:ilvl w:val="0"/>
          <w:numId w:val="34"/>
        </w:numPr>
        <w:spacing w:before="120"/>
        <w:ind w:left="714" w:hanging="357"/>
        <w:rPr>
          <w:sz w:val="22"/>
        </w:rPr>
      </w:pPr>
    </w:p>
    <w:p w14:paraId="71A229DB" w14:textId="77777777" w:rsidR="00962A4A" w:rsidRPr="00D809E8" w:rsidRDefault="00962A4A" w:rsidP="00D8797B">
      <w:pPr>
        <w:pStyle w:val="Nadpis4"/>
        <w:keepNext w:val="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4794B616" w:rsidR="00043CEC"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E3705F">
      <w:pPr>
        <w:pStyle w:val="Nadpis2"/>
        <w:numPr>
          <w:ilvl w:val="0"/>
          <w:numId w:val="34"/>
        </w:numPr>
        <w:spacing w:before="120"/>
        <w:ind w:left="714" w:hanging="357"/>
        <w:rPr>
          <w:sz w:val="22"/>
        </w:rPr>
      </w:pPr>
    </w:p>
    <w:p w14:paraId="05C25C4C" w14:textId="77777777" w:rsidR="00962A4A" w:rsidRPr="00D809E8" w:rsidRDefault="00962A4A" w:rsidP="00D8797B">
      <w:pPr>
        <w:pStyle w:val="Nadpis4"/>
        <w:keepNext w:val="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043CEC">
      <w:pPr>
        <w:pStyle w:val="Nadpis2"/>
        <w:numPr>
          <w:ilvl w:val="0"/>
          <w:numId w:val="34"/>
        </w:numPr>
        <w:spacing w:before="120"/>
        <w:ind w:left="714" w:hanging="357"/>
        <w:rPr>
          <w:rFonts w:cs="Arial"/>
          <w:b w:val="0"/>
        </w:rPr>
      </w:pPr>
    </w:p>
    <w:p w14:paraId="284AE706" w14:textId="77777777" w:rsidR="00962A4A" w:rsidRPr="00D809E8" w:rsidRDefault="00962A4A" w:rsidP="00D8797B">
      <w:pPr>
        <w:pStyle w:val="Nadpis4"/>
        <w:keepNext w:val="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043CEC">
      <w:pPr>
        <w:pStyle w:val="Nadpis2"/>
        <w:numPr>
          <w:ilvl w:val="0"/>
          <w:numId w:val="34"/>
        </w:numPr>
        <w:spacing w:before="120"/>
        <w:ind w:left="714" w:hanging="357"/>
        <w:rPr>
          <w:rFonts w:cs="Arial"/>
          <w:b w:val="0"/>
        </w:rPr>
      </w:pPr>
    </w:p>
    <w:p w14:paraId="1B57FA77" w14:textId="77777777" w:rsidR="00962A4A" w:rsidRPr="00D809E8" w:rsidRDefault="00962A4A" w:rsidP="00D8797B">
      <w:pPr>
        <w:pStyle w:val="Nadpis4"/>
        <w:keepNext w:val="0"/>
      </w:pPr>
      <w:r w:rsidRPr="00D809E8">
        <w:t>Smluvní pokuty</w:t>
      </w:r>
    </w:p>
    <w:p w14:paraId="19306D71" w14:textId="01541F3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132DF2">
        <w:t>3</w:t>
      </w:r>
      <w:r w:rsidR="008630EC">
        <w:t xml:space="preserve"> </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AF60B1">
      <w:pPr>
        <w:pStyle w:val="Nadpis2"/>
        <w:numPr>
          <w:ilvl w:val="0"/>
          <w:numId w:val="34"/>
        </w:numPr>
        <w:spacing w:before="240"/>
        <w:ind w:left="284" w:hanging="284"/>
        <w:rPr>
          <w:rFonts w:cs="Arial"/>
          <w:b w:val="0"/>
        </w:rPr>
      </w:pPr>
    </w:p>
    <w:p w14:paraId="593AF82F" w14:textId="77777777" w:rsidR="00962A4A" w:rsidRPr="00D809E8" w:rsidRDefault="00962A4A" w:rsidP="00D8797B">
      <w:pPr>
        <w:pStyle w:val="Nadpis4"/>
        <w:keepNext w:val="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53052472" w14:textId="77777777" w:rsidR="00962A4A" w:rsidRPr="0040463F" w:rsidRDefault="00962A4A" w:rsidP="00AF60B1">
      <w:pPr>
        <w:pStyle w:val="Nadpis2"/>
        <w:numPr>
          <w:ilvl w:val="0"/>
          <w:numId w:val="34"/>
        </w:numPr>
        <w:spacing w:before="240"/>
        <w:ind w:left="714" w:hanging="357"/>
        <w:rPr>
          <w:rFonts w:cs="Arial"/>
          <w:b w:val="0"/>
        </w:rPr>
      </w:pPr>
    </w:p>
    <w:p w14:paraId="0754056E" w14:textId="77777777" w:rsidR="00962A4A" w:rsidRPr="00D809E8" w:rsidRDefault="00962A4A" w:rsidP="00D8797B">
      <w:pPr>
        <w:pStyle w:val="Nadpis4"/>
        <w:keepNext w:val="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379429C0" w14:textId="77777777" w:rsidR="006E66CA" w:rsidRPr="0040463F" w:rsidRDefault="006E66CA" w:rsidP="00B75F3B">
            <w:pPr>
              <w:spacing w:before="60"/>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B75F3B">
            <w:pPr>
              <w:tabs>
                <w:tab w:val="center" w:pos="1701"/>
                <w:tab w:val="center" w:pos="7371"/>
              </w:tabs>
              <w:spacing w:before="60"/>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6118C924"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0EE95CCC" w:rsidR="003A1031" w:rsidRDefault="003A1031" w:rsidP="003A1031">
      <w:pPr>
        <w:spacing w:before="120" w:after="240"/>
        <w:ind w:left="284"/>
        <w:rPr>
          <w:rFonts w:cs="Arial"/>
          <w:sz w:val="20"/>
        </w:rPr>
      </w:pPr>
      <w:r w:rsidRPr="004E5209">
        <w:rPr>
          <w:rFonts w:cs="Arial"/>
          <w:sz w:val="20"/>
        </w:rPr>
        <w:t xml:space="preserve">včetně </w:t>
      </w:r>
      <w:r w:rsidR="001A66B7" w:rsidRPr="004E5209">
        <w:rPr>
          <w:rFonts w:cs="Arial"/>
          <w:sz w:val="20"/>
        </w:rPr>
        <w:t>poddodavatelů</w:t>
      </w:r>
      <w:r w:rsidRPr="004E5209">
        <w:rPr>
          <w:rFonts w:cs="Arial"/>
          <w:sz w:val="20"/>
        </w:rPr>
        <w:t>, dodavatelů nebo subjektů, jejichž způsobilost je využívána ve smyslu směrnic o zadávání veřejných zakázek, pokud představují více než 10 % hodnoty zakázky</w:t>
      </w:r>
      <w:r w:rsidRPr="001A66B7">
        <w:rPr>
          <w:rFonts w:cs="Arial"/>
          <w:sz w:val="20"/>
        </w:rPr>
        <w:t>,</w:t>
      </w:r>
      <w:r w:rsidRPr="00D927ED">
        <w:rPr>
          <w:rFonts w:cs="Arial"/>
          <w:sz w:val="20"/>
        </w:rPr>
        <w:t xml:space="preserve"> nebo společně s nimi.</w:t>
      </w:r>
    </w:p>
    <w:p w14:paraId="1EE036FA" w14:textId="77777777" w:rsidR="00962A4A" w:rsidRPr="0040463F" w:rsidRDefault="00962A4A" w:rsidP="00AF60B1">
      <w:pPr>
        <w:pStyle w:val="Nadpis2"/>
        <w:numPr>
          <w:ilvl w:val="0"/>
          <w:numId w:val="34"/>
        </w:numPr>
        <w:spacing w:before="240"/>
        <w:ind w:left="714" w:hanging="357"/>
        <w:rPr>
          <w:rFonts w:cs="Arial"/>
          <w:b w:val="0"/>
        </w:rPr>
      </w:pPr>
    </w:p>
    <w:p w14:paraId="1AA9E273" w14:textId="77777777" w:rsidR="00962A4A" w:rsidRPr="00D809E8" w:rsidRDefault="00962A4A" w:rsidP="00D8797B">
      <w:pPr>
        <w:pStyle w:val="Nadpis4"/>
        <w:keepNext w:val="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AF60B1">
      <w:pPr>
        <w:pStyle w:val="Nadpis2"/>
        <w:keepNext w:val="0"/>
        <w:numPr>
          <w:ilvl w:val="0"/>
          <w:numId w:val="34"/>
        </w:numPr>
        <w:spacing w:before="240"/>
        <w:ind w:left="714" w:hanging="357"/>
      </w:pPr>
    </w:p>
    <w:p w14:paraId="43666D85" w14:textId="77777777" w:rsidR="00962A4A" w:rsidRPr="00D809E8" w:rsidRDefault="00962A4A" w:rsidP="00B60A4D">
      <w:pPr>
        <w:pStyle w:val="Nadpis4"/>
        <w:keepNext w:val="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0B21F7BC" w14:textId="77777777" w:rsidR="00282814" w:rsidRDefault="00282814" w:rsidP="00B75F3B">
      <w:pPr>
        <w:tabs>
          <w:tab w:val="left" w:pos="5670"/>
        </w:tabs>
        <w:spacing w:before="60"/>
        <w:jc w:val="both"/>
        <w:rPr>
          <w:rFonts w:cs="Arial"/>
          <w:sz w:val="20"/>
        </w:rPr>
      </w:pPr>
    </w:p>
    <w:p w14:paraId="2659B620" w14:textId="77777777" w:rsidR="00FF7556" w:rsidRDefault="00FF7556" w:rsidP="00E865AD">
      <w:pPr>
        <w:rPr>
          <w:rFonts w:cs="Arial"/>
          <w:sz w:val="20"/>
        </w:rPr>
      </w:pPr>
    </w:p>
    <w:p w14:paraId="5AACBCCB" w14:textId="77777777" w:rsidR="00B74563" w:rsidRDefault="00B74563" w:rsidP="00D8797B">
      <w:pPr>
        <w:jc w:val="both"/>
        <w:rPr>
          <w:rFonts w:cs="Arial"/>
          <w:sz w:val="20"/>
        </w:rPr>
      </w:pPr>
    </w:p>
    <w:p w14:paraId="2FD3A96A" w14:textId="77777777" w:rsidR="00B74563" w:rsidRDefault="00B74563" w:rsidP="00D8797B">
      <w:pPr>
        <w:jc w:val="both"/>
        <w:rPr>
          <w:rFonts w:cs="Arial"/>
          <w:sz w:val="20"/>
        </w:rPr>
      </w:pP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43EAFA4A" w14:textId="58E9288B" w:rsidR="003A1031" w:rsidRDefault="003A1031">
      <w:pPr>
        <w:rPr>
          <w:rFonts w:cs="Arial"/>
          <w:b/>
          <w:bCs/>
          <w:sz w:val="20"/>
          <w:u w:val="single"/>
        </w:rPr>
      </w:pPr>
    </w:p>
    <w:p w14:paraId="47812673" w14:textId="77777777" w:rsidR="00E742DC" w:rsidRDefault="00E742DC">
      <w:pPr>
        <w:rPr>
          <w:rFonts w:cs="Arial"/>
          <w:b/>
          <w:bCs/>
          <w:sz w:val="20"/>
          <w:u w:val="single"/>
        </w:rPr>
      </w:pPr>
    </w:p>
    <w:p w14:paraId="48FE305C" w14:textId="77777777" w:rsidR="00EB7716" w:rsidRDefault="00EB7716" w:rsidP="00EB7716">
      <w:pPr>
        <w:rPr>
          <w:rFonts w:cs="Arial"/>
          <w:b/>
          <w:bCs/>
          <w:sz w:val="20"/>
          <w:u w:val="single"/>
        </w:rPr>
      </w:pPr>
      <w:r>
        <w:rPr>
          <w:rFonts w:cs="Arial"/>
          <w:b/>
          <w:bCs/>
          <w:sz w:val="20"/>
          <w:u w:val="single"/>
        </w:rPr>
        <w:t>Příloha č. 1 - Přehled uživatelů elektronického stavebního deníku</w:t>
      </w:r>
    </w:p>
    <w:p w14:paraId="5A920732" w14:textId="77777777" w:rsidR="00EB7716" w:rsidRDefault="00EB7716" w:rsidP="00EB7716">
      <w:pPr>
        <w:jc w:val="center"/>
        <w:rPr>
          <w:rFonts w:cs="Arial"/>
          <w:b/>
          <w:bCs/>
          <w:sz w:val="20"/>
          <w:u w:val="single"/>
        </w:rPr>
      </w:pPr>
    </w:p>
    <w:p w14:paraId="2F2AF7D6" w14:textId="77777777" w:rsidR="00EB7716" w:rsidRDefault="00EB7716" w:rsidP="00EB7716">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1E728B16" w14:textId="77777777" w:rsidR="00EB7716" w:rsidRDefault="00EB7716" w:rsidP="00EB7716">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EB7716" w:rsidRPr="00EB4C08" w14:paraId="0EF6EA19" w14:textId="77777777" w:rsidTr="00FD5AF2">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4E8344" w14:textId="77777777" w:rsidR="00EB7716" w:rsidRPr="00EB4C08" w:rsidRDefault="00EB7716" w:rsidP="00FD5AF2">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0E8AFC" w14:textId="7760F15C" w:rsidR="00EB7716" w:rsidRPr="00EB4C08" w:rsidRDefault="00EB7716" w:rsidP="00FD5AF2">
            <w:pPr>
              <w:rPr>
                <w:rFonts w:cs="Arial"/>
                <w:sz w:val="20"/>
              </w:rPr>
            </w:pPr>
          </w:p>
        </w:tc>
      </w:tr>
      <w:tr w:rsidR="00EB7716" w:rsidRPr="00EB4C08" w14:paraId="0F4E4E01" w14:textId="77777777" w:rsidTr="00FD5AF2">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7F80FF" w14:textId="77777777" w:rsidR="00EB7716" w:rsidRPr="00EB4C08" w:rsidRDefault="00EB7716" w:rsidP="00FD5AF2">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848E28" w14:textId="5D1845FD" w:rsidR="00EB7716" w:rsidRPr="00EB4C08" w:rsidRDefault="00EB7716" w:rsidP="00FD5AF2">
            <w:pPr>
              <w:rPr>
                <w:rFonts w:cs="Arial"/>
                <w:sz w:val="20"/>
              </w:rPr>
            </w:pPr>
          </w:p>
        </w:tc>
      </w:tr>
      <w:tr w:rsidR="00EB7716" w:rsidRPr="00EB4C08" w14:paraId="447543DC" w14:textId="77777777" w:rsidTr="00FD5AF2">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133C0D" w14:textId="77777777" w:rsidR="00EB7716" w:rsidRPr="00EB4C08" w:rsidRDefault="00EB7716" w:rsidP="00FD5AF2">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F3A7B2" w14:textId="0741E696" w:rsidR="00EB7716" w:rsidRPr="00EB4C08" w:rsidRDefault="00EB7716" w:rsidP="00FD5AF2">
            <w:pPr>
              <w:rPr>
                <w:rFonts w:cs="Arial"/>
                <w:sz w:val="20"/>
              </w:rPr>
            </w:pPr>
          </w:p>
        </w:tc>
      </w:tr>
      <w:tr w:rsidR="00EB7716" w:rsidRPr="00EB4C08" w14:paraId="3C7FBCCC" w14:textId="77777777" w:rsidTr="00FD5AF2">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B933D9" w14:textId="77777777" w:rsidR="00EB7716" w:rsidRPr="00EB4C08" w:rsidRDefault="00EB7716" w:rsidP="00FD5AF2">
            <w:pPr>
              <w:rPr>
                <w:rFonts w:cs="Arial"/>
                <w:bCs/>
                <w:sz w:val="20"/>
              </w:rPr>
            </w:pPr>
            <w:r w:rsidRPr="00A83AB7">
              <w:rPr>
                <w:rFonts w:cs="Arial"/>
                <w:bCs/>
                <w:sz w:val="20"/>
              </w:rPr>
              <w:t xml:space="preserve">Autorizace v oboru </w:t>
            </w:r>
            <w:r>
              <w:rPr>
                <w:rFonts w:cs="Arial"/>
                <w:bCs/>
                <w:sz w:val="20"/>
              </w:rPr>
              <w:t>pozemní stavby</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06FF60" w14:textId="0637BCA5" w:rsidR="00EB7716" w:rsidRPr="00EB4C08" w:rsidRDefault="00EB7716" w:rsidP="00FD5AF2">
            <w:pPr>
              <w:rPr>
                <w:rFonts w:cs="Arial"/>
                <w:sz w:val="20"/>
              </w:rPr>
            </w:pPr>
          </w:p>
        </w:tc>
      </w:tr>
    </w:tbl>
    <w:p w14:paraId="0B7ABD6C" w14:textId="77777777" w:rsidR="00EB7716" w:rsidRPr="00EB4C08" w:rsidRDefault="00EB7716" w:rsidP="00EB7716">
      <w:pPr>
        <w:jc w:val="both"/>
        <w:rPr>
          <w:rFonts w:cs="Arial"/>
          <w:i/>
          <w:iCs/>
          <w:sz w:val="20"/>
        </w:rPr>
      </w:pPr>
    </w:p>
    <w:p w14:paraId="7EC18D81" w14:textId="77777777" w:rsidR="00EB7716" w:rsidRDefault="00EB7716" w:rsidP="00EB7716">
      <w:pPr>
        <w:jc w:val="both"/>
        <w:rPr>
          <w:rFonts w:cs="Arial"/>
          <w:i/>
          <w:iCs/>
          <w:sz w:val="20"/>
        </w:rPr>
      </w:pPr>
      <w:r>
        <w:rPr>
          <w:rFonts w:cs="Arial"/>
          <w:i/>
          <w:iCs/>
          <w:sz w:val="20"/>
        </w:rPr>
        <w:t>Otisk autorizačního razítka a podpis autorizované osoby bude uveden v el. stavebním deníku</w:t>
      </w:r>
    </w:p>
    <w:p w14:paraId="625E93AF" w14:textId="77777777" w:rsidR="00EB7716" w:rsidRPr="00F74E9C" w:rsidRDefault="00EB7716" w:rsidP="00EB7716">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61548A4C" w14:textId="77777777" w:rsidR="00EB7716" w:rsidRPr="008B6529" w:rsidRDefault="00EB7716" w:rsidP="00EB7716">
      <w:pPr>
        <w:tabs>
          <w:tab w:val="center" w:pos="1701"/>
          <w:tab w:val="center" w:pos="7371"/>
        </w:tabs>
        <w:ind w:firstLine="284"/>
        <w:outlineLvl w:val="0"/>
        <w:rPr>
          <w:rFonts w:cs="Arial"/>
          <w:sz w:val="20"/>
        </w:rPr>
      </w:pPr>
    </w:p>
    <w:p w14:paraId="43CD3443" w14:textId="77777777" w:rsidR="00E742DC" w:rsidRDefault="00E742DC">
      <w:pPr>
        <w:rPr>
          <w:rFonts w:cs="Arial"/>
          <w:b/>
          <w:bCs/>
          <w:sz w:val="20"/>
          <w:u w:val="single"/>
        </w:rPr>
      </w:pPr>
    </w:p>
    <w:sectPr w:rsidR="00E742DC" w:rsidSect="007A13B0">
      <w:footerReference w:type="even" r:id="rId8"/>
      <w:footerReference w:type="default" r:id="rId9"/>
      <w:headerReference w:type="first" r:id="rId10"/>
      <w:footerReference w:type="first" r:id="rId11"/>
      <w:pgSz w:w="11906" w:h="16838"/>
      <w:pgMar w:top="1276" w:right="1133" w:bottom="1276"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207E6" w14:textId="77777777" w:rsidR="000C3AFA" w:rsidRDefault="000C3AFA">
      <w:r>
        <w:separator/>
      </w:r>
    </w:p>
  </w:endnote>
  <w:endnote w:type="continuationSeparator" w:id="0">
    <w:p w14:paraId="71EDC04A" w14:textId="77777777" w:rsidR="000C3AFA" w:rsidRDefault="000C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6244" w14:textId="77777777" w:rsidR="000C3AFA" w:rsidRDefault="000C3AFA">
      <w:r>
        <w:separator/>
      </w:r>
    </w:p>
  </w:footnote>
  <w:footnote w:type="continuationSeparator" w:id="0">
    <w:p w14:paraId="58E8D180" w14:textId="77777777" w:rsidR="000C3AFA" w:rsidRDefault="000C3A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25A85D07"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 xml:space="preserve">systémové číslo veřejné zakázky </w:t>
    </w:r>
    <w:r w:rsidR="00CB18AC" w:rsidRPr="00703A19">
      <w:rPr>
        <w:rFonts w:ascii="Arial" w:hAnsi="Arial" w:cs="Arial"/>
        <w:sz w:val="18"/>
        <w:szCs w:val="18"/>
      </w:rPr>
      <w:t>P2</w:t>
    </w:r>
    <w:r w:rsidR="00CB18AC">
      <w:rPr>
        <w:rFonts w:ascii="Arial" w:hAnsi="Arial" w:cs="Arial"/>
        <w:sz w:val="18"/>
        <w:szCs w:val="18"/>
      </w:rPr>
      <w:t>6</w:t>
    </w:r>
    <w:r w:rsidR="00CB18AC" w:rsidRPr="00703A19">
      <w:rPr>
        <w:rFonts w:ascii="Arial" w:hAnsi="Arial" w:cs="Arial"/>
        <w:sz w:val="18"/>
        <w:szCs w:val="18"/>
      </w:rPr>
      <w:t>V00000</w:t>
    </w:r>
    <w:r w:rsidR="00CB18AC">
      <w:rPr>
        <w:rFonts w:ascii="Arial" w:hAnsi="Arial" w:cs="Arial"/>
        <w:sz w:val="18"/>
        <w:szCs w:val="18"/>
      </w:rPr>
      <w:t>313</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6" w15:restartNumberingAfterBreak="0">
    <w:nsid w:val="0AE118E7"/>
    <w:multiLevelType w:val="hybridMultilevel"/>
    <w:tmpl w:val="080E4E7C"/>
    <w:lvl w:ilvl="0" w:tplc="DC684158">
      <w:start w:val="4"/>
      <w:numFmt w:val="upperRoman"/>
      <w:lvlText w:val="%1."/>
      <w:lvlJc w:val="righ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0974E4"/>
    <w:multiLevelType w:val="multilevel"/>
    <w:tmpl w:val="FC2CE882"/>
    <w:lvl w:ilvl="0">
      <w:start w:val="1"/>
      <w:numFmt w:val="decimal"/>
      <w:pStyle w:val="Nadpis1"/>
      <w:lvlText w:val="%1."/>
      <w:lvlJc w:val="left"/>
      <w:pPr>
        <w:ind w:left="786" w:hanging="360"/>
      </w:pPr>
      <w:rPr>
        <w:rFonts w:hint="default"/>
        <w:b w:val="0"/>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1"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2"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5E0240CA"/>
    <w:multiLevelType w:val="hybridMultilevel"/>
    <w:tmpl w:val="F0A45C9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8"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7"/>
  </w:num>
  <w:num w:numId="2" w16cid:durableId="957488762">
    <w:abstractNumId w:val="5"/>
  </w:num>
  <w:num w:numId="3" w16cid:durableId="2102680793">
    <w:abstractNumId w:val="18"/>
  </w:num>
  <w:num w:numId="4" w16cid:durableId="1837571405">
    <w:abstractNumId w:val="8"/>
  </w:num>
  <w:num w:numId="5" w16cid:durableId="742025771">
    <w:abstractNumId w:val="11"/>
  </w:num>
  <w:num w:numId="6" w16cid:durableId="1315794645">
    <w:abstractNumId w:val="14"/>
  </w:num>
  <w:num w:numId="7" w16cid:durableId="1232471314">
    <w:abstractNumId w:val="9"/>
  </w:num>
  <w:num w:numId="8" w16cid:durableId="1930044320">
    <w:abstractNumId w:val="10"/>
  </w:num>
  <w:num w:numId="9" w16cid:durableId="119079424">
    <w:abstractNumId w:val="10"/>
  </w:num>
  <w:num w:numId="10" w16cid:durableId="609046906">
    <w:abstractNumId w:val="10"/>
  </w:num>
  <w:num w:numId="11" w16cid:durableId="2101440294">
    <w:abstractNumId w:val="10"/>
  </w:num>
  <w:num w:numId="12" w16cid:durableId="1265071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2"/>
  </w:num>
  <w:num w:numId="15" w16cid:durableId="1096559950">
    <w:abstractNumId w:val="13"/>
  </w:num>
  <w:num w:numId="16" w16cid:durableId="209806328">
    <w:abstractNumId w:val="10"/>
  </w:num>
  <w:num w:numId="17" w16cid:durableId="438835670">
    <w:abstractNumId w:val="10"/>
  </w:num>
  <w:num w:numId="18" w16cid:durableId="415399396">
    <w:abstractNumId w:val="10"/>
  </w:num>
  <w:num w:numId="19" w16cid:durableId="1824202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5"/>
  </w:num>
  <w:num w:numId="25" w16cid:durableId="209995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6"/>
  </w:num>
  <w:num w:numId="28" w16cid:durableId="566232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7"/>
  </w:num>
  <w:num w:numId="30" w16cid:durableId="973564129">
    <w:abstractNumId w:val="10"/>
  </w:num>
  <w:num w:numId="31" w16cid:durableId="459736024">
    <w:abstractNumId w:val="10"/>
  </w:num>
  <w:num w:numId="32" w16cid:durableId="11641998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1047756">
    <w:abstractNumId w:val="4"/>
  </w:num>
  <w:num w:numId="34" w16cid:durableId="831143696">
    <w:abstractNumId w:val="6"/>
  </w:num>
  <w:num w:numId="35" w16cid:durableId="120490582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653079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rošová Jitka">
    <w15:presenceInfo w15:providerId="AD" w15:userId="S::jitjaro@mmdecin.cz::3a7219d1-0688-4a6c-a709-6231ef784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2CE"/>
    <w:rsid w:val="00000EF3"/>
    <w:rsid w:val="000023FC"/>
    <w:rsid w:val="00006C3E"/>
    <w:rsid w:val="00007E95"/>
    <w:rsid w:val="000111A5"/>
    <w:rsid w:val="00013E06"/>
    <w:rsid w:val="000158D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3CEC"/>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0820"/>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3AFA"/>
    <w:rsid w:val="000C4E96"/>
    <w:rsid w:val="000C634E"/>
    <w:rsid w:val="000C7BA3"/>
    <w:rsid w:val="000D242E"/>
    <w:rsid w:val="000D535F"/>
    <w:rsid w:val="000D5C19"/>
    <w:rsid w:val="000D762D"/>
    <w:rsid w:val="000E4CDC"/>
    <w:rsid w:val="000F0C73"/>
    <w:rsid w:val="000F2D1C"/>
    <w:rsid w:val="000F3405"/>
    <w:rsid w:val="000F49E7"/>
    <w:rsid w:val="000F4DAF"/>
    <w:rsid w:val="000F50C4"/>
    <w:rsid w:val="000F5969"/>
    <w:rsid w:val="000F5FE1"/>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641"/>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18B4"/>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6B7"/>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59B5"/>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E50C3"/>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57D03"/>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209"/>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35805"/>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0D83"/>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6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1CF9"/>
    <w:rsid w:val="00701D34"/>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F101E"/>
    <w:rsid w:val="007F2866"/>
    <w:rsid w:val="007F6CBC"/>
    <w:rsid w:val="00801EE7"/>
    <w:rsid w:val="0080564B"/>
    <w:rsid w:val="00811FC0"/>
    <w:rsid w:val="0081305E"/>
    <w:rsid w:val="00815843"/>
    <w:rsid w:val="008162AD"/>
    <w:rsid w:val="00816465"/>
    <w:rsid w:val="0082023E"/>
    <w:rsid w:val="00821E35"/>
    <w:rsid w:val="0082494A"/>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0EC"/>
    <w:rsid w:val="00863897"/>
    <w:rsid w:val="00863A4C"/>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6EF1"/>
    <w:rsid w:val="009A7C9B"/>
    <w:rsid w:val="009B0EAA"/>
    <w:rsid w:val="009B1A38"/>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1AED"/>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3898"/>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18AC"/>
    <w:rsid w:val="00CB4C95"/>
    <w:rsid w:val="00CB73EB"/>
    <w:rsid w:val="00CB7B73"/>
    <w:rsid w:val="00CC4C4C"/>
    <w:rsid w:val="00CC5C15"/>
    <w:rsid w:val="00CC69CD"/>
    <w:rsid w:val="00CC6E76"/>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BC6"/>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080"/>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3705F"/>
    <w:rsid w:val="00E40064"/>
    <w:rsid w:val="00E41C1D"/>
    <w:rsid w:val="00E42D0E"/>
    <w:rsid w:val="00E43344"/>
    <w:rsid w:val="00E43918"/>
    <w:rsid w:val="00E44091"/>
    <w:rsid w:val="00E441AD"/>
    <w:rsid w:val="00E5655F"/>
    <w:rsid w:val="00E57066"/>
    <w:rsid w:val="00E6435E"/>
    <w:rsid w:val="00E64423"/>
    <w:rsid w:val="00E6630F"/>
    <w:rsid w:val="00E6711E"/>
    <w:rsid w:val="00E6716C"/>
    <w:rsid w:val="00E726C3"/>
    <w:rsid w:val="00E72C01"/>
    <w:rsid w:val="00E742DC"/>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716"/>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5C4"/>
    <w:rsid w:val="00FA36B7"/>
    <w:rsid w:val="00FA48EF"/>
    <w:rsid w:val="00FA4F1A"/>
    <w:rsid w:val="00FA53AA"/>
    <w:rsid w:val="00FB007E"/>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10"/>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10"/>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0"/>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0"/>
      </w:numPr>
      <w:spacing w:before="240" w:after="60"/>
      <w:outlineLvl w:val="6"/>
    </w:pPr>
    <w:rPr>
      <w:sz w:val="20"/>
    </w:rPr>
  </w:style>
  <w:style w:type="paragraph" w:styleId="Nadpis8">
    <w:name w:val="heading 8"/>
    <w:basedOn w:val="Normln"/>
    <w:next w:val="Normln"/>
    <w:qFormat/>
    <w:rsid w:val="007762CE"/>
    <w:pPr>
      <w:numPr>
        <w:ilvl w:val="7"/>
        <w:numId w:val="10"/>
      </w:numPr>
      <w:spacing w:before="240" w:after="60"/>
      <w:outlineLvl w:val="7"/>
    </w:pPr>
    <w:rPr>
      <w:i/>
      <w:sz w:val="20"/>
    </w:rPr>
  </w:style>
  <w:style w:type="paragraph" w:styleId="Nadpis9">
    <w:name w:val="heading 9"/>
    <w:basedOn w:val="Normln"/>
    <w:next w:val="Normln"/>
    <w:qFormat/>
    <w:rsid w:val="007762CE"/>
    <w:pPr>
      <w:numPr>
        <w:ilvl w:val="8"/>
        <w:numId w:val="10"/>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 w:type="paragraph" w:styleId="Revize">
    <w:name w:val="Revision"/>
    <w:hidden/>
    <w:uiPriority w:val="99"/>
    <w:semiHidden/>
    <w:rsid w:val="00D30BC6"/>
    <w:rPr>
      <w:rFonts w:ascii="Arial" w:eastAsia="Calibri"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5473</Words>
  <Characters>32295</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37693</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18</cp:revision>
  <cp:lastPrinted>2025-02-19T12:34:00Z</cp:lastPrinted>
  <dcterms:created xsi:type="dcterms:W3CDTF">2026-04-13T11:51:00Z</dcterms:created>
  <dcterms:modified xsi:type="dcterms:W3CDTF">2026-04-22T08:35:00Z</dcterms:modified>
</cp:coreProperties>
</file>